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195F9" w14:textId="47D5D96F" w:rsidR="0041458D" w:rsidRDefault="00E23455" w:rsidP="086B04CB">
      <w:pPr>
        <w:pStyle w:val="Mottaker"/>
        <w:rPr>
          <w:rFonts w:asciiTheme="majorHAnsi" w:hAnsiTheme="majorHAnsi"/>
          <w:color w:val="000000" w:themeColor="text1"/>
          <w:sz w:val="40"/>
          <w:szCs w:val="40"/>
          <w:lang w:val="nb-NO"/>
        </w:rPr>
      </w:pPr>
      <w:r w:rsidRPr="086B04CB">
        <w:rPr>
          <w:rFonts w:asciiTheme="majorHAnsi" w:hAnsiTheme="majorHAnsi"/>
          <w:color w:val="000000" w:themeColor="text1"/>
          <w:sz w:val="44"/>
          <w:szCs w:val="44"/>
          <w:lang w:val="nb-NO"/>
        </w:rPr>
        <w:t>Møtereferat</w:t>
      </w:r>
    </w:p>
    <w:p w14:paraId="2B304687" w14:textId="3DF97556" w:rsidR="0041458D" w:rsidRDefault="00C237BF" w:rsidP="086B04CB">
      <w:pPr>
        <w:pStyle w:val="Mottaker"/>
        <w:rPr>
          <w:ins w:id="0" w:author="Halvor Jensen - NTI CADcenter AS" w:date="2015-10-29T23:37:00Z"/>
          <w:rFonts w:asciiTheme="majorHAnsi" w:hAnsiTheme="majorHAnsi"/>
          <w:color w:val="000000" w:themeColor="text1"/>
          <w:sz w:val="40"/>
          <w:szCs w:val="40"/>
          <w:lang w:val="nb-NO"/>
        </w:rPr>
      </w:pPr>
      <w:r w:rsidRPr="086B04CB">
        <w:rPr>
          <w:rFonts w:asciiTheme="majorHAnsi" w:hAnsiTheme="majorHAnsi"/>
          <w:color w:val="000000" w:themeColor="text1"/>
          <w:sz w:val="40"/>
          <w:szCs w:val="40"/>
          <w:lang w:val="nb-NO"/>
        </w:rPr>
        <w:t xml:space="preserve">Styremøte </w:t>
      </w:r>
      <w:r w:rsidR="002462DA" w:rsidRPr="086B04CB">
        <w:rPr>
          <w:rFonts w:asciiTheme="majorHAnsi" w:hAnsiTheme="majorHAnsi"/>
          <w:color w:val="000000" w:themeColor="text1"/>
          <w:sz w:val="40"/>
          <w:szCs w:val="40"/>
          <w:lang w:val="nb-NO"/>
        </w:rPr>
        <w:t>0</w:t>
      </w:r>
      <w:r w:rsidR="000D49B3" w:rsidRPr="086B04CB">
        <w:rPr>
          <w:rFonts w:asciiTheme="majorHAnsi" w:hAnsiTheme="majorHAnsi"/>
          <w:color w:val="000000" w:themeColor="text1"/>
          <w:sz w:val="40"/>
          <w:szCs w:val="40"/>
          <w:lang w:val="nb-NO"/>
        </w:rPr>
        <w:t>6</w:t>
      </w:r>
      <w:r w:rsidR="0078633B" w:rsidRPr="086B04CB">
        <w:rPr>
          <w:rFonts w:asciiTheme="majorHAnsi" w:hAnsiTheme="majorHAnsi"/>
          <w:color w:val="000000" w:themeColor="text1"/>
          <w:sz w:val="40"/>
          <w:szCs w:val="40"/>
          <w:lang w:val="nb-NO"/>
        </w:rPr>
        <w:t>.</w:t>
      </w:r>
      <w:r w:rsidR="002462DA" w:rsidRPr="086B04CB">
        <w:rPr>
          <w:rFonts w:asciiTheme="majorHAnsi" w:hAnsiTheme="majorHAnsi"/>
          <w:color w:val="000000" w:themeColor="text1"/>
          <w:sz w:val="40"/>
          <w:szCs w:val="40"/>
          <w:lang w:val="nb-NO"/>
        </w:rPr>
        <w:t>0</w:t>
      </w:r>
      <w:r w:rsidR="000D49B3" w:rsidRPr="086B04CB">
        <w:rPr>
          <w:rFonts w:asciiTheme="majorHAnsi" w:hAnsiTheme="majorHAnsi"/>
          <w:color w:val="000000" w:themeColor="text1"/>
          <w:sz w:val="40"/>
          <w:szCs w:val="40"/>
          <w:lang w:val="nb-NO"/>
        </w:rPr>
        <w:t>3</w:t>
      </w:r>
      <w:r w:rsidR="0078633B" w:rsidRPr="086B04CB">
        <w:rPr>
          <w:rFonts w:asciiTheme="majorHAnsi" w:hAnsiTheme="majorHAnsi"/>
          <w:color w:val="000000" w:themeColor="text1"/>
          <w:sz w:val="40"/>
          <w:szCs w:val="40"/>
          <w:lang w:val="nb-NO"/>
        </w:rPr>
        <w:t>.</w:t>
      </w:r>
      <w:r w:rsidR="001E0275" w:rsidRPr="086B04CB">
        <w:rPr>
          <w:rFonts w:asciiTheme="majorHAnsi" w:hAnsiTheme="majorHAnsi"/>
          <w:color w:val="000000" w:themeColor="text1"/>
          <w:sz w:val="40"/>
          <w:szCs w:val="40"/>
          <w:lang w:val="nb-NO"/>
        </w:rPr>
        <w:t>2</w:t>
      </w:r>
      <w:r w:rsidR="004B6138" w:rsidRPr="086B04CB">
        <w:rPr>
          <w:rFonts w:asciiTheme="majorHAnsi" w:hAnsiTheme="majorHAnsi"/>
          <w:color w:val="000000" w:themeColor="text1"/>
          <w:sz w:val="40"/>
          <w:szCs w:val="40"/>
          <w:lang w:val="nb-NO"/>
        </w:rPr>
        <w:t>02</w:t>
      </w:r>
      <w:r w:rsidR="002462DA" w:rsidRPr="086B04CB">
        <w:rPr>
          <w:rFonts w:asciiTheme="majorHAnsi" w:hAnsiTheme="majorHAnsi"/>
          <w:color w:val="000000" w:themeColor="text1"/>
          <w:sz w:val="40"/>
          <w:szCs w:val="40"/>
          <w:lang w:val="nb-NO"/>
        </w:rPr>
        <w:t>4</w:t>
      </w:r>
    </w:p>
    <w:p w14:paraId="12418F0D" w14:textId="1E7C47ED" w:rsidR="00F329F1" w:rsidRDefault="00ED5CCD" w:rsidP="086B04CB">
      <w:pPr>
        <w:pStyle w:val="Mottaker"/>
        <w:rPr>
          <w:rFonts w:asciiTheme="majorHAnsi" w:eastAsiaTheme="majorEastAsia" w:hAnsiTheme="majorHAnsi" w:cstheme="majorBidi"/>
          <w:b w:val="0"/>
          <w:bCs w:val="0"/>
          <w:color w:val="000000" w:themeColor="text1"/>
          <w:lang w:val="nb-NO"/>
        </w:rPr>
      </w:pPr>
      <w:r w:rsidRPr="086B04CB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nb-NO"/>
        </w:rPr>
        <w:t>Tilstede</w:t>
      </w:r>
      <w:r w:rsidR="79D7FACD" w:rsidRPr="086B04CB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nb-NO"/>
        </w:rPr>
        <w:t xml:space="preserve">: </w:t>
      </w:r>
      <w:r w:rsidR="239CD062" w:rsidRPr="086B04CB">
        <w:rPr>
          <w:lang w:val="nb-NO"/>
        </w:rPr>
        <w:t>Fredrik Rybråten, Kine Madelen Hansen, Gunhild Habberstad, Vibeke Eckhoff, Marina Ommundsen, Yvonne Haglund</w:t>
      </w:r>
    </w:p>
    <w:p w14:paraId="49FD3900" w14:textId="797B47B9" w:rsidR="00844D0E" w:rsidRPr="00626DAA" w:rsidRDefault="00D44937" w:rsidP="086B04CB">
      <w:pPr>
        <w:pStyle w:val="Mottaker"/>
        <w:rPr>
          <w:rFonts w:asciiTheme="majorHAnsi" w:eastAsiaTheme="majorEastAsia" w:hAnsiTheme="majorHAnsi" w:cstheme="majorBidi"/>
          <w:b w:val="0"/>
          <w:bCs w:val="0"/>
          <w:color w:val="000000" w:themeColor="text1"/>
          <w:lang w:val="nb-NO"/>
        </w:rPr>
      </w:pPr>
      <w:r w:rsidRPr="00626DAA">
        <w:rPr>
          <w:rFonts w:asciiTheme="majorHAnsi" w:eastAsiaTheme="majorEastAsia" w:hAnsiTheme="majorHAnsi" w:cstheme="majorBidi"/>
          <w:color w:val="000000" w:themeColor="text1"/>
          <w:lang w:val="nb-NO"/>
        </w:rPr>
        <w:t>F</w:t>
      </w:r>
      <w:r w:rsidR="00894E32" w:rsidRPr="00626DAA">
        <w:rPr>
          <w:rFonts w:asciiTheme="majorHAnsi" w:eastAsiaTheme="majorEastAsia" w:hAnsiTheme="majorHAnsi" w:cstheme="majorBidi"/>
          <w:color w:val="000000" w:themeColor="text1"/>
          <w:lang w:val="nb-NO"/>
        </w:rPr>
        <w:t xml:space="preserve">ravær: </w:t>
      </w:r>
      <w:r w:rsidR="1DCA085F" w:rsidRPr="00626DAA">
        <w:rPr>
          <w:rFonts w:asciiTheme="majorHAnsi" w:eastAsiaTheme="majorEastAsia" w:hAnsiTheme="majorHAnsi" w:cstheme="majorBidi"/>
          <w:color w:val="000000" w:themeColor="text1"/>
          <w:lang w:val="nb-NO"/>
        </w:rPr>
        <w:t>ingen</w:t>
      </w:r>
    </w:p>
    <w:p w14:paraId="2834AD81" w14:textId="64CBE96A" w:rsidR="00407CFB" w:rsidRPr="00407CFB" w:rsidRDefault="00407CFB" w:rsidP="086B04CB">
      <w:pPr>
        <w:tabs>
          <w:tab w:val="left" w:pos="1418"/>
        </w:tabs>
        <w:rPr>
          <w:rFonts w:asciiTheme="majorHAnsi" w:hAnsiTheme="majorHAnsi"/>
          <w:lang w:val="nb-NO"/>
        </w:rPr>
      </w:pPr>
      <w:r w:rsidRPr="00626DAA">
        <w:rPr>
          <w:rFonts w:asciiTheme="majorHAnsi" w:hAnsiTheme="majorHAnsi"/>
          <w:b/>
          <w:bCs/>
          <w:color w:val="auto"/>
          <w:lang w:val="nb-NO"/>
        </w:rPr>
        <w:t>Referent:</w:t>
      </w:r>
      <w:r w:rsidRPr="00626DAA">
        <w:rPr>
          <w:rFonts w:asciiTheme="majorHAnsi" w:hAnsiTheme="majorHAnsi"/>
          <w:color w:val="auto"/>
          <w:lang w:val="nb-NO"/>
        </w:rPr>
        <w:t xml:space="preserve"> </w:t>
      </w:r>
      <w:r w:rsidR="1CEB4FCE" w:rsidRPr="00626DAA">
        <w:rPr>
          <w:rFonts w:asciiTheme="majorHAnsi" w:hAnsiTheme="majorHAnsi"/>
          <w:color w:val="auto"/>
          <w:lang w:val="nb-NO"/>
        </w:rPr>
        <w:t>Kine</w:t>
      </w:r>
      <w:r w:rsidRPr="00626DAA">
        <w:rPr>
          <w:lang w:val="nb-NO"/>
        </w:rPr>
        <w:br/>
      </w:r>
      <w:r w:rsidR="00BF00A2" w:rsidRPr="086B04CB">
        <w:rPr>
          <w:rFonts w:asciiTheme="majorHAnsi" w:hAnsiTheme="majorHAnsi"/>
          <w:b/>
          <w:bCs/>
          <w:lang w:val="nb-NO"/>
        </w:rPr>
        <w:t>Godkjent av alle styremedlemmer:</w:t>
      </w:r>
      <w:r w:rsidR="00BF00A2" w:rsidRPr="086B04CB">
        <w:rPr>
          <w:rFonts w:asciiTheme="majorHAnsi" w:hAnsiTheme="majorHAnsi"/>
          <w:lang w:val="nb-NO"/>
        </w:rPr>
        <w:t xml:space="preserve"> </w:t>
      </w:r>
      <w:r w:rsidR="00626DAA">
        <w:rPr>
          <w:rFonts w:asciiTheme="majorHAnsi" w:hAnsiTheme="majorHAnsi"/>
          <w:lang w:val="nb-NO"/>
        </w:rPr>
        <w:t>26.05.2024</w:t>
      </w:r>
    </w:p>
    <w:tbl>
      <w:tblPr>
        <w:tblStyle w:val="Tabellrutenett"/>
        <w:tblW w:w="106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6"/>
        <w:gridCol w:w="3882"/>
        <w:gridCol w:w="3942"/>
        <w:gridCol w:w="1897"/>
      </w:tblGrid>
      <w:tr w:rsidR="00FA5BE3" w:rsidRPr="0067128B" w14:paraId="39DF0755" w14:textId="77777777" w:rsidTr="496B6032">
        <w:trPr>
          <w:trHeight w:val="119"/>
          <w:tblHeader/>
        </w:trPr>
        <w:tc>
          <w:tcPr>
            <w:tcW w:w="936" w:type="dxa"/>
            <w:shd w:val="clear" w:color="auto" w:fill="333639" w:themeFill="text2" w:themeFillTint="E6"/>
          </w:tcPr>
          <w:p w14:paraId="4E040BC5" w14:textId="77777777" w:rsidR="00A53AA5" w:rsidRPr="00FA5BE3" w:rsidRDefault="00A53AA5" w:rsidP="00A53AA5">
            <w:pPr>
              <w:tabs>
                <w:tab w:val="left" w:pos="1418"/>
              </w:tabs>
              <w:rPr>
                <w:rFonts w:asciiTheme="majorHAnsi" w:hAnsiTheme="majorHAnsi"/>
                <w:b/>
                <w:color w:val="FFFFFF" w:themeColor="background1"/>
                <w:sz w:val="24"/>
                <w:lang w:val="nb-NO"/>
              </w:rPr>
            </w:pPr>
            <w:r w:rsidRPr="00FA5BE3">
              <w:rPr>
                <w:rFonts w:asciiTheme="majorHAnsi" w:hAnsiTheme="majorHAnsi"/>
                <w:b/>
                <w:color w:val="FFFFFF" w:themeColor="background1"/>
                <w:sz w:val="24"/>
                <w:lang w:val="nb-NO"/>
              </w:rPr>
              <w:t>Sak nr:</w:t>
            </w:r>
          </w:p>
        </w:tc>
        <w:tc>
          <w:tcPr>
            <w:tcW w:w="3882" w:type="dxa"/>
            <w:shd w:val="clear" w:color="auto" w:fill="333639" w:themeFill="text2" w:themeFillTint="E6"/>
          </w:tcPr>
          <w:p w14:paraId="74828869" w14:textId="77777777" w:rsidR="00A53AA5" w:rsidRPr="00FA5BE3" w:rsidRDefault="00A53AA5" w:rsidP="00FA5BE3">
            <w:pPr>
              <w:tabs>
                <w:tab w:val="left" w:pos="1418"/>
              </w:tabs>
              <w:rPr>
                <w:rFonts w:asciiTheme="majorHAnsi" w:hAnsiTheme="majorHAnsi"/>
                <w:b/>
                <w:color w:val="FFFFFF" w:themeColor="background1"/>
                <w:sz w:val="24"/>
                <w:lang w:val="nb-NO"/>
              </w:rPr>
            </w:pPr>
            <w:r w:rsidRPr="00FA5BE3">
              <w:rPr>
                <w:rFonts w:asciiTheme="majorHAnsi" w:hAnsiTheme="majorHAnsi"/>
                <w:b/>
                <w:color w:val="FFFFFF" w:themeColor="background1"/>
                <w:sz w:val="24"/>
                <w:lang w:val="nb-NO"/>
              </w:rPr>
              <w:t>Beskrivelse</w:t>
            </w:r>
          </w:p>
        </w:tc>
        <w:tc>
          <w:tcPr>
            <w:tcW w:w="3942" w:type="dxa"/>
            <w:shd w:val="clear" w:color="auto" w:fill="333639" w:themeFill="text2" w:themeFillTint="E6"/>
          </w:tcPr>
          <w:p w14:paraId="3AF87CB6" w14:textId="77777777" w:rsidR="00A53AA5" w:rsidRPr="00FA5BE3" w:rsidRDefault="00A53AA5" w:rsidP="00A53AA5">
            <w:pPr>
              <w:tabs>
                <w:tab w:val="left" w:pos="1418"/>
              </w:tabs>
              <w:rPr>
                <w:rFonts w:asciiTheme="majorHAnsi" w:hAnsiTheme="majorHAnsi"/>
                <w:b/>
                <w:color w:val="FFFFFF" w:themeColor="background1"/>
                <w:sz w:val="24"/>
                <w:lang w:val="nb-NO"/>
              </w:rPr>
            </w:pPr>
            <w:r w:rsidRPr="00FA5BE3">
              <w:rPr>
                <w:rFonts w:asciiTheme="majorHAnsi" w:hAnsiTheme="majorHAnsi"/>
                <w:b/>
                <w:color w:val="FFFFFF" w:themeColor="background1"/>
                <w:sz w:val="24"/>
                <w:lang w:val="nb-NO"/>
              </w:rPr>
              <w:t>V</w:t>
            </w:r>
            <w:r w:rsidR="00FA5BE3" w:rsidRPr="00FA5BE3">
              <w:rPr>
                <w:rFonts w:asciiTheme="majorHAnsi" w:hAnsiTheme="majorHAnsi"/>
                <w:b/>
                <w:color w:val="FFFFFF" w:themeColor="background1"/>
                <w:sz w:val="24"/>
                <w:lang w:val="nb-NO"/>
              </w:rPr>
              <w:t>edtak</w:t>
            </w:r>
          </w:p>
        </w:tc>
        <w:tc>
          <w:tcPr>
            <w:tcW w:w="1897" w:type="dxa"/>
            <w:shd w:val="clear" w:color="auto" w:fill="333639" w:themeFill="text2" w:themeFillTint="E6"/>
          </w:tcPr>
          <w:p w14:paraId="557C9C36" w14:textId="77777777" w:rsidR="00A53AA5" w:rsidRPr="00FA5BE3" w:rsidRDefault="00A53AA5" w:rsidP="00A53AA5">
            <w:pPr>
              <w:tabs>
                <w:tab w:val="left" w:pos="1418"/>
              </w:tabs>
              <w:rPr>
                <w:rFonts w:asciiTheme="majorHAnsi" w:hAnsiTheme="majorHAnsi"/>
                <w:b/>
                <w:color w:val="FFFFFF" w:themeColor="background1"/>
                <w:sz w:val="24"/>
                <w:lang w:val="nb-NO"/>
              </w:rPr>
            </w:pPr>
            <w:r w:rsidRPr="00FA5BE3">
              <w:rPr>
                <w:rFonts w:asciiTheme="majorHAnsi" w:hAnsiTheme="majorHAnsi"/>
                <w:b/>
                <w:color w:val="FFFFFF" w:themeColor="background1"/>
                <w:sz w:val="24"/>
                <w:lang w:val="nb-NO"/>
              </w:rPr>
              <w:t>Ansvarlig</w:t>
            </w:r>
          </w:p>
        </w:tc>
      </w:tr>
      <w:tr w:rsidR="00DE62A2" w:rsidRPr="0013029B" w14:paraId="05B86BBC" w14:textId="77777777" w:rsidTr="496B6032">
        <w:trPr>
          <w:trHeight w:val="84"/>
        </w:trPr>
        <w:tc>
          <w:tcPr>
            <w:tcW w:w="936" w:type="dxa"/>
          </w:tcPr>
          <w:p w14:paraId="061F2D77" w14:textId="0D95326A" w:rsidR="00DE62A2" w:rsidRDefault="00DE62A2" w:rsidP="004D27A8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>
              <w:rPr>
                <w:rFonts w:asciiTheme="majorHAnsi" w:hAnsiTheme="majorHAnsi"/>
                <w:color w:val="auto"/>
                <w:sz w:val="22"/>
                <w:lang w:val="nb-NO"/>
              </w:rPr>
              <w:t>5/24</w:t>
            </w:r>
          </w:p>
        </w:tc>
        <w:tc>
          <w:tcPr>
            <w:tcW w:w="3882" w:type="dxa"/>
          </w:tcPr>
          <w:p w14:paraId="6FE32467" w14:textId="4E6A8CEE" w:rsidR="00DE62A2" w:rsidRDefault="00DE62A2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  <w:b/>
                <w:bCs/>
              </w:rPr>
            </w:pPr>
            <w:r w:rsidRPr="086B04CB">
              <w:rPr>
                <w:rFonts w:asciiTheme="majorHAnsi" w:hAnsiTheme="majorHAnsi" w:cstheme="majorBidi"/>
                <w:b/>
                <w:bCs/>
              </w:rPr>
              <w:t>Konstituering av nytt styre</w:t>
            </w:r>
            <w:r w:rsidR="003E1455" w:rsidRPr="086B04CB">
              <w:rPr>
                <w:rFonts w:asciiTheme="majorHAnsi" w:hAnsiTheme="majorHAnsi" w:cstheme="majorBidi"/>
                <w:b/>
                <w:bCs/>
              </w:rPr>
              <w:t xml:space="preserve"> etter årsmøte 0</w:t>
            </w:r>
            <w:r w:rsidR="3911D4B1" w:rsidRPr="086B04CB">
              <w:rPr>
                <w:rFonts w:asciiTheme="majorHAnsi" w:hAnsiTheme="majorHAnsi" w:cstheme="majorBidi"/>
                <w:b/>
                <w:bCs/>
              </w:rPr>
              <w:t>6</w:t>
            </w:r>
            <w:r w:rsidR="003E1455" w:rsidRPr="086B04CB">
              <w:rPr>
                <w:rFonts w:asciiTheme="majorHAnsi" w:hAnsiTheme="majorHAnsi" w:cstheme="majorBidi"/>
                <w:b/>
                <w:bCs/>
              </w:rPr>
              <w:t>.03.2024</w:t>
            </w:r>
            <w:r w:rsidR="00A358FB" w:rsidRPr="086B04CB">
              <w:rPr>
                <w:rFonts w:asciiTheme="majorHAnsi" w:hAnsiTheme="majorHAnsi" w:cstheme="majorBidi"/>
                <w:b/>
                <w:bCs/>
              </w:rPr>
              <w:t>:</w:t>
            </w:r>
          </w:p>
          <w:p w14:paraId="44C52BC4" w14:textId="601D31CD" w:rsidR="008904E6" w:rsidRDefault="008904E6" w:rsidP="008904E6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Sekretær</w:t>
            </w:r>
          </w:p>
          <w:p w14:paraId="7695E47E" w14:textId="77777777" w:rsidR="008904E6" w:rsidRDefault="008904E6" w:rsidP="008904E6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Kasserer</w:t>
            </w:r>
          </w:p>
          <w:p w14:paraId="7DE3A0FA" w14:textId="664B7471" w:rsidR="00304395" w:rsidRDefault="00304395" w:rsidP="086B04CB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</w:rPr>
            </w:pPr>
            <w:r w:rsidRPr="086B04CB">
              <w:rPr>
                <w:rFonts w:asciiTheme="majorHAnsi" w:hAnsiTheme="majorHAnsi" w:cstheme="majorBidi"/>
              </w:rPr>
              <w:t>Webmaster</w:t>
            </w:r>
          </w:p>
          <w:p w14:paraId="66BDFC8E" w14:textId="10BABAAF" w:rsidR="00304395" w:rsidRDefault="00304395" w:rsidP="086B04CB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</w:rPr>
            </w:pPr>
            <w:r w:rsidRPr="086B04CB">
              <w:rPr>
                <w:rFonts w:asciiTheme="majorHAnsi" w:hAnsiTheme="majorHAnsi" w:cstheme="majorBidi"/>
              </w:rPr>
              <w:t>Sosiale medier</w:t>
            </w:r>
          </w:p>
          <w:p w14:paraId="00FF0460" w14:textId="77777777" w:rsidR="00304395" w:rsidRDefault="008D4F65" w:rsidP="008D4F65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ind w:left="36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Øvrige oppgaver: </w:t>
            </w:r>
          </w:p>
          <w:p w14:paraId="0FA3A12B" w14:textId="1BED2CF1" w:rsidR="009E700A" w:rsidRDefault="009E700A" w:rsidP="009E700A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Utstillingsansvarlig</w:t>
            </w:r>
          </w:p>
          <w:p w14:paraId="442D730D" w14:textId="6C5C72E7" w:rsidR="008D4F65" w:rsidRDefault="008D4F65" w:rsidP="086B04CB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</w:rPr>
            </w:pPr>
            <w:r w:rsidRPr="086B04CB">
              <w:rPr>
                <w:rFonts w:asciiTheme="majorHAnsi" w:hAnsiTheme="majorHAnsi" w:cstheme="majorBidi"/>
              </w:rPr>
              <w:t>Webinaransvar</w:t>
            </w:r>
            <w:r w:rsidR="00531BC2" w:rsidRPr="086B04CB">
              <w:rPr>
                <w:rFonts w:asciiTheme="majorHAnsi" w:hAnsiTheme="majorHAnsi" w:cstheme="majorBidi"/>
              </w:rPr>
              <w:t xml:space="preserve">; </w:t>
            </w:r>
          </w:p>
          <w:p w14:paraId="3B9804AC" w14:textId="5C3365D0" w:rsidR="008D4F65" w:rsidRDefault="008D4F65" w:rsidP="086B04CB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</w:rPr>
            </w:pPr>
            <w:r w:rsidRPr="086B04CB">
              <w:rPr>
                <w:rFonts w:asciiTheme="majorHAnsi" w:hAnsiTheme="majorHAnsi" w:cstheme="majorBidi"/>
              </w:rPr>
              <w:t>Internasjonal kontakt</w:t>
            </w:r>
            <w:r w:rsidR="004C7D51" w:rsidRPr="086B04CB">
              <w:rPr>
                <w:rFonts w:asciiTheme="majorHAnsi" w:hAnsiTheme="majorHAnsi" w:cstheme="majorBidi"/>
              </w:rPr>
              <w:t xml:space="preserve"> </w:t>
            </w:r>
          </w:p>
          <w:p w14:paraId="1785722E" w14:textId="7E05E5AA" w:rsidR="008D4F65" w:rsidRDefault="008D4F65" w:rsidP="008D4F65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Sponsoravtaler</w:t>
            </w:r>
            <w:r w:rsidR="004D4D2F">
              <w:rPr>
                <w:rFonts w:asciiTheme="majorHAnsi" w:hAnsiTheme="majorHAnsi" w:cstheme="majorHAnsi"/>
                <w:bCs/>
              </w:rPr>
              <w:t>; Styret</w:t>
            </w:r>
            <w:r w:rsidR="006D1827">
              <w:rPr>
                <w:rFonts w:asciiTheme="majorHAnsi" w:hAnsiTheme="majorHAnsi" w:cstheme="majorHAnsi"/>
                <w:bCs/>
              </w:rPr>
              <w:t>+forslag fra medlemmer</w:t>
            </w:r>
          </w:p>
          <w:p w14:paraId="60F619E2" w14:textId="35CEA0F8" w:rsidR="00435FDB" w:rsidRPr="00304395" w:rsidRDefault="00673525" w:rsidP="086B04CB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</w:rPr>
            </w:pPr>
            <w:r w:rsidRPr="086B04CB">
              <w:rPr>
                <w:rFonts w:asciiTheme="majorHAnsi" w:hAnsiTheme="majorHAnsi" w:cstheme="majorBidi"/>
              </w:rPr>
              <w:t>Administrering av facebook gruppe for oppdrettere</w:t>
            </w:r>
          </w:p>
          <w:p w14:paraId="751FE18E" w14:textId="2ED5C6F3" w:rsidR="00435FDB" w:rsidRPr="00304395" w:rsidRDefault="00734BC5" w:rsidP="086B04CB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</w:rPr>
            </w:pPr>
            <w:r w:rsidRPr="086B04CB">
              <w:rPr>
                <w:rFonts w:asciiTheme="majorHAnsi" w:hAnsiTheme="majorHAnsi" w:cstheme="majorBidi"/>
              </w:rPr>
              <w:t>Komiteansvarlig?</w:t>
            </w:r>
          </w:p>
        </w:tc>
        <w:tc>
          <w:tcPr>
            <w:tcW w:w="3942" w:type="dxa"/>
          </w:tcPr>
          <w:p w14:paraId="2573A5A6" w14:textId="06C9270C" w:rsidR="00DE62A2" w:rsidRPr="00C84254" w:rsidRDefault="69793E80" w:rsidP="086B04CB">
            <w:pPr>
              <w:spacing w:before="240" w:after="240"/>
              <w:rPr>
                <w:i/>
                <w:iCs/>
                <w:lang w:val="nb-NO"/>
              </w:rPr>
            </w:pPr>
            <w:r w:rsidRPr="086B04CB">
              <w:rPr>
                <w:i/>
                <w:iCs/>
                <w:lang w:val="nb-NO"/>
              </w:rPr>
              <w:t>Sekretær, Kine</w:t>
            </w:r>
          </w:p>
          <w:p w14:paraId="2F9C3322" w14:textId="6CC3F4B1" w:rsidR="00DE62A2" w:rsidRPr="00626DAA" w:rsidRDefault="7DFE14EA" w:rsidP="086B04CB">
            <w:pPr>
              <w:spacing w:before="240" w:after="240"/>
              <w:rPr>
                <w:lang w:val="nb-NO"/>
              </w:rPr>
            </w:pPr>
            <w:r w:rsidRPr="086B04CB">
              <w:rPr>
                <w:i/>
                <w:iCs/>
                <w:lang w:val="nb-NO"/>
              </w:rPr>
              <w:t xml:space="preserve">Gunhild og Kine vil samarbeide om </w:t>
            </w:r>
            <w:r w:rsidRPr="086B04CB">
              <w:rPr>
                <w:lang w:val="nb-NO"/>
              </w:rPr>
              <w:t xml:space="preserve">ansvaret for å dele på sosiale medier. Fint om andre også bistår med å dele på sosiale medier, evt sender mail /melding til Gunhild eller Kine som vil følge opp videre. </w:t>
            </w:r>
          </w:p>
          <w:p w14:paraId="26410248" w14:textId="687D7EF5" w:rsidR="00DE62A2" w:rsidRPr="00626DAA" w:rsidRDefault="7DFE14EA" w:rsidP="086B04CB">
            <w:pPr>
              <w:spacing w:before="240" w:after="240"/>
              <w:rPr>
                <w:lang w:val="nb-NO"/>
              </w:rPr>
            </w:pPr>
            <w:r w:rsidRPr="086B04CB">
              <w:rPr>
                <w:lang w:val="nb-NO"/>
              </w:rPr>
              <w:t xml:space="preserve">Lars Erik fortsetter </w:t>
            </w:r>
            <w:r w:rsidR="1E6D471F" w:rsidRPr="086B04CB">
              <w:rPr>
                <w:lang w:val="nb-NO"/>
              </w:rPr>
              <w:t>som kasserer.</w:t>
            </w:r>
          </w:p>
          <w:p w14:paraId="1DA3E878" w14:textId="1A920F60" w:rsidR="00DE62A2" w:rsidRPr="00626DAA" w:rsidRDefault="7DFE14EA" w:rsidP="086B04CB">
            <w:pPr>
              <w:spacing w:before="240" w:after="240"/>
              <w:rPr>
                <w:lang w:val="nb-NO"/>
              </w:rPr>
            </w:pPr>
            <w:r w:rsidRPr="086B04CB">
              <w:rPr>
                <w:lang w:val="nb-NO"/>
              </w:rPr>
              <w:t xml:space="preserve">Gunhild tar ansvar for webinar sammen med Vibeke. </w:t>
            </w:r>
          </w:p>
          <w:p w14:paraId="3510507B" w14:textId="139EF627" w:rsidR="00DE62A2" w:rsidRPr="00626DAA" w:rsidRDefault="7DFE14EA" w:rsidP="086B04CB">
            <w:pPr>
              <w:spacing w:before="240" w:after="240"/>
              <w:rPr>
                <w:lang w:val="nb-NO"/>
              </w:rPr>
            </w:pPr>
            <w:r w:rsidRPr="086B04CB">
              <w:rPr>
                <w:lang w:val="nb-NO"/>
              </w:rPr>
              <w:t xml:space="preserve">Kine og Yvonne har ansvar for oppdrettergruppen. </w:t>
            </w:r>
          </w:p>
          <w:p w14:paraId="4AF90590" w14:textId="0F8B1E59" w:rsidR="00DE62A2" w:rsidRPr="00626DAA" w:rsidRDefault="7DFE14EA" w:rsidP="086B04CB">
            <w:pPr>
              <w:spacing w:before="240" w:after="240"/>
              <w:rPr>
                <w:lang w:val="nb-NO"/>
              </w:rPr>
            </w:pPr>
            <w:r w:rsidRPr="086B04CB">
              <w:rPr>
                <w:lang w:val="nb-NO"/>
              </w:rPr>
              <w:t xml:space="preserve">Fredrik tar ansvar som Internasjonal kontakt. </w:t>
            </w:r>
          </w:p>
          <w:p w14:paraId="08955A22" w14:textId="28F56FF6" w:rsidR="00DE62A2" w:rsidRPr="00626DAA" w:rsidRDefault="7DFE14EA" w:rsidP="086B04CB">
            <w:pPr>
              <w:spacing w:before="240" w:after="240"/>
              <w:rPr>
                <w:lang w:val="nb-NO"/>
              </w:rPr>
            </w:pPr>
            <w:r w:rsidRPr="086B04CB">
              <w:rPr>
                <w:lang w:val="nb-NO"/>
              </w:rPr>
              <w:t>Web</w:t>
            </w:r>
            <w:r w:rsidR="3C82B673" w:rsidRPr="086B04CB">
              <w:rPr>
                <w:lang w:val="nb-NO"/>
              </w:rPr>
              <w:t>master</w:t>
            </w:r>
            <w:r w:rsidRPr="086B04CB">
              <w:rPr>
                <w:lang w:val="nb-NO"/>
              </w:rPr>
              <w:t xml:space="preserve"> blir Fredrik og Marina.</w:t>
            </w:r>
          </w:p>
          <w:p w14:paraId="6AA6CF0D" w14:textId="32813FCF" w:rsidR="00DE62A2" w:rsidRPr="00C84254" w:rsidRDefault="0B5A9060" w:rsidP="086B04CB">
            <w:pPr>
              <w:spacing w:before="240" w:after="240"/>
              <w:rPr>
                <w:lang w:val="nb-NO"/>
              </w:rPr>
            </w:pPr>
            <w:r w:rsidRPr="086B04CB">
              <w:rPr>
                <w:lang w:val="nb-NO"/>
              </w:rPr>
              <w:t xml:space="preserve">Sponsoravtaler; Styret+forslag fra medlemmer  </w:t>
            </w:r>
          </w:p>
          <w:p w14:paraId="631CEEAF" w14:textId="4363A17C" w:rsidR="00DE62A2" w:rsidRPr="00C84254" w:rsidRDefault="00DE62A2" w:rsidP="086B04CB">
            <w:pPr>
              <w:pStyle w:val="Konvoluttadresse"/>
              <w:rPr>
                <w:rFonts w:asciiTheme="majorHAnsi" w:hAnsiTheme="majorHAnsi" w:cstheme="majorBidi"/>
                <w:b w:val="0"/>
                <w:bCs w:val="0"/>
                <w:i/>
                <w:iCs/>
              </w:rPr>
            </w:pPr>
          </w:p>
        </w:tc>
        <w:tc>
          <w:tcPr>
            <w:tcW w:w="1897" w:type="dxa"/>
          </w:tcPr>
          <w:p w14:paraId="67FD9134" w14:textId="77777777" w:rsidR="00DE62A2" w:rsidRDefault="00DE62A2" w:rsidP="004D27A8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</w:p>
        </w:tc>
      </w:tr>
      <w:tr w:rsidR="00355554" w:rsidRPr="0013029B" w14:paraId="4A0C6049" w14:textId="77777777" w:rsidTr="496B6032">
        <w:trPr>
          <w:trHeight w:val="84"/>
        </w:trPr>
        <w:tc>
          <w:tcPr>
            <w:tcW w:w="936" w:type="dxa"/>
          </w:tcPr>
          <w:p w14:paraId="28D1FC18" w14:textId="781893F8" w:rsidR="00355554" w:rsidRDefault="00E26EBB" w:rsidP="0035555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>
              <w:rPr>
                <w:rFonts w:asciiTheme="majorHAnsi" w:hAnsiTheme="majorHAnsi"/>
                <w:color w:val="auto"/>
                <w:sz w:val="22"/>
                <w:lang w:val="nb-NO"/>
              </w:rPr>
              <w:t>6</w:t>
            </w:r>
            <w:r w:rsidR="00355554">
              <w:rPr>
                <w:rFonts w:asciiTheme="majorHAnsi" w:hAnsiTheme="majorHAnsi"/>
                <w:color w:val="auto"/>
                <w:sz w:val="22"/>
                <w:lang w:val="nb-NO"/>
              </w:rPr>
              <w:t>/24</w:t>
            </w:r>
          </w:p>
        </w:tc>
        <w:tc>
          <w:tcPr>
            <w:tcW w:w="3882" w:type="dxa"/>
          </w:tcPr>
          <w:p w14:paraId="1D5D119C" w14:textId="77777777" w:rsidR="00355554" w:rsidRDefault="00355554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Komitéer:</w:t>
            </w:r>
          </w:p>
          <w:p w14:paraId="16795A67" w14:textId="77777777" w:rsidR="00355554" w:rsidRDefault="00355554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Gjennomgang av komitéer og deres mandat. Behov for nye komitéer?</w:t>
            </w:r>
          </w:p>
          <w:p w14:paraId="1AC0DC78" w14:textId="488DD4E5" w:rsidR="00355554" w:rsidRDefault="00355554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Oppdatere mandat til disse.</w:t>
            </w:r>
          </w:p>
        </w:tc>
        <w:tc>
          <w:tcPr>
            <w:tcW w:w="3942" w:type="dxa"/>
          </w:tcPr>
          <w:p w14:paraId="5AF8F77E" w14:textId="3D887E47" w:rsidR="00355554" w:rsidRPr="00C84254" w:rsidRDefault="2210F9A8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 w:rsidRPr="086B04CB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Vibeke utnevt som komiteeansvarlig for organisering, samkjøring og dialog</w:t>
            </w:r>
            <w:r w:rsidR="751A719A" w:rsidRPr="086B04CB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.</w:t>
            </w:r>
          </w:p>
          <w:p w14:paraId="73D6A076" w14:textId="5880F566" w:rsidR="00355554" w:rsidRPr="00C84254" w:rsidRDefault="751A719A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 w:rsidRPr="086B04CB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Oppdatering av mandat tas med videre. </w:t>
            </w:r>
          </w:p>
        </w:tc>
        <w:tc>
          <w:tcPr>
            <w:tcW w:w="1897" w:type="dxa"/>
          </w:tcPr>
          <w:p w14:paraId="0BD6C9E7" w14:textId="7D29F23E" w:rsidR="00355554" w:rsidRDefault="6BFDA599" w:rsidP="086B04CB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  <w:r w:rsidRPr="086B04CB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Styret v/ Vibeke</w:t>
            </w:r>
          </w:p>
        </w:tc>
      </w:tr>
      <w:tr w:rsidR="00355554" w:rsidRPr="000C2A34" w14:paraId="3BD1E19E" w14:textId="77777777" w:rsidTr="496B6032">
        <w:trPr>
          <w:trHeight w:val="84"/>
        </w:trPr>
        <w:tc>
          <w:tcPr>
            <w:tcW w:w="936" w:type="dxa"/>
            <w:shd w:val="clear" w:color="auto" w:fill="auto"/>
          </w:tcPr>
          <w:p w14:paraId="753B5E46" w14:textId="3B7C9BEE" w:rsidR="00355554" w:rsidRPr="0033463B" w:rsidRDefault="009E6974" w:rsidP="0035555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>
              <w:rPr>
                <w:rFonts w:asciiTheme="majorHAnsi" w:hAnsiTheme="majorHAnsi"/>
                <w:color w:val="auto"/>
                <w:sz w:val="22"/>
                <w:lang w:val="nb-NO"/>
              </w:rPr>
              <w:t>7</w:t>
            </w:r>
            <w:r w:rsidR="00355554">
              <w:rPr>
                <w:rFonts w:asciiTheme="majorHAnsi" w:hAnsiTheme="majorHAnsi"/>
                <w:color w:val="auto"/>
                <w:sz w:val="22"/>
                <w:lang w:val="nb-NO"/>
              </w:rPr>
              <w:t>/24</w:t>
            </w:r>
          </w:p>
        </w:tc>
        <w:tc>
          <w:tcPr>
            <w:tcW w:w="3882" w:type="dxa"/>
            <w:shd w:val="clear" w:color="auto" w:fill="auto"/>
          </w:tcPr>
          <w:p w14:paraId="72CB3B78" w14:textId="2E4516E3" w:rsidR="00355554" w:rsidRPr="00E322BF" w:rsidRDefault="00355554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>Innkommet fra AR:</w:t>
            </w:r>
            <w:r w:rsidR="00465915">
              <w:rPr>
                <w:rFonts w:asciiTheme="majorHAnsi" w:hAnsiTheme="majorHAnsi" w:cstheme="majorHAnsi"/>
                <w:b/>
              </w:rPr>
              <w:br/>
            </w:r>
            <w:r w:rsidRPr="00E322BF">
              <w:rPr>
                <w:rFonts w:asciiTheme="majorHAnsi" w:hAnsiTheme="majorHAnsi" w:cstheme="majorHAnsi"/>
                <w:bCs/>
              </w:rPr>
              <w:t xml:space="preserve">Etter ønske fra tidligere styre er det etter møte med alle oppdrettere og hannhundeiere nedsatt en norsk </w:t>
            </w:r>
            <w:r w:rsidRPr="00E322BF">
              <w:rPr>
                <w:rFonts w:asciiTheme="majorHAnsi" w:hAnsiTheme="majorHAnsi" w:cstheme="majorHAnsi"/>
                <w:bCs/>
              </w:rPr>
              <w:lastRenderedPageBreak/>
              <w:t xml:space="preserve">arbeidsgruppe for utkrysningsprosjektet for rasen. </w:t>
            </w:r>
          </w:p>
          <w:p w14:paraId="019CA6B5" w14:textId="79B56A45" w:rsidR="00355554" w:rsidRPr="0033463B" w:rsidRDefault="00355554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</w:rPr>
            </w:pPr>
            <w:r w:rsidRPr="00E322BF">
              <w:rPr>
                <w:rFonts w:asciiTheme="majorHAnsi" w:hAnsiTheme="majorHAnsi" w:cstheme="majorHAnsi"/>
                <w:bCs/>
              </w:rPr>
              <w:t>Ønskelig at styret utformer et klart mandat for arbeidet og oppretter en egen epostadresse til arbeidsgruppen, for enklere dialog.</w:t>
            </w:r>
          </w:p>
        </w:tc>
        <w:tc>
          <w:tcPr>
            <w:tcW w:w="3942" w:type="dxa"/>
            <w:shd w:val="clear" w:color="auto" w:fill="auto"/>
          </w:tcPr>
          <w:p w14:paraId="49FB7798" w14:textId="10D30FC8" w:rsidR="00355554" w:rsidRPr="00E322BF" w:rsidRDefault="33495DC4" w:rsidP="086B04CB">
            <w:pPr>
              <w:pStyle w:val="Konvoluttadresse"/>
            </w:pPr>
            <w:r w:rsidRPr="086B04CB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lastRenderedPageBreak/>
              <w:t>Ser på muligheten til å opprette mail adresse for arbeidsgruppen</w:t>
            </w:r>
            <w:r w:rsidR="7ECA9DFE" w:rsidRPr="086B04CB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. </w:t>
            </w:r>
          </w:p>
          <w:p w14:paraId="02F45DD6" w14:textId="55198A35" w:rsidR="00355554" w:rsidRPr="00E322BF" w:rsidRDefault="00355554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473C24AF" w14:textId="2E2D2DB5" w:rsidR="00355554" w:rsidRPr="00E322BF" w:rsidRDefault="00355554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7C339CE8" w14:textId="468F7B2A" w:rsidR="00355554" w:rsidRPr="00E322BF" w:rsidRDefault="00355554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4BD316CC" w14:textId="36488BFB" w:rsidR="00355554" w:rsidRPr="00E322BF" w:rsidRDefault="00355554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71B42A38" w14:textId="3ACE7530" w:rsidR="00355554" w:rsidRPr="00E322BF" w:rsidRDefault="7ECA9DFE" w:rsidP="086B04CB">
            <w:pPr>
              <w:pStyle w:val="Konvoluttadresse"/>
            </w:pPr>
            <w:r w:rsidRPr="086B04CB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Mandat blir utformet etter deres første møte</w:t>
            </w:r>
            <w:r w:rsidRPr="086B04CB">
              <w:t>.</w:t>
            </w:r>
          </w:p>
        </w:tc>
        <w:tc>
          <w:tcPr>
            <w:tcW w:w="1897" w:type="dxa"/>
            <w:shd w:val="clear" w:color="auto" w:fill="auto"/>
          </w:tcPr>
          <w:p w14:paraId="32760C0A" w14:textId="4428D7E9" w:rsidR="00355554" w:rsidRPr="0033463B" w:rsidRDefault="5D057E12" w:rsidP="086B04CB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  <w:r w:rsidRPr="086B04CB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lastRenderedPageBreak/>
              <w:t>Leder</w:t>
            </w:r>
          </w:p>
          <w:p w14:paraId="1994E1D0" w14:textId="59E5B0F9" w:rsidR="00355554" w:rsidRPr="0033463B" w:rsidRDefault="00355554" w:rsidP="086B04CB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</w:p>
          <w:p w14:paraId="229CA9AF" w14:textId="338A2073" w:rsidR="00355554" w:rsidRPr="0033463B" w:rsidRDefault="00355554" w:rsidP="086B04CB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</w:p>
          <w:p w14:paraId="664519CA" w14:textId="4A385719" w:rsidR="00355554" w:rsidRPr="0033463B" w:rsidRDefault="00355554" w:rsidP="086B04CB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</w:p>
          <w:p w14:paraId="27C49697" w14:textId="7A09FFF8" w:rsidR="00355554" w:rsidRPr="0033463B" w:rsidRDefault="47C4E723" w:rsidP="086B04CB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  <w:r w:rsidRPr="086B04CB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lastRenderedPageBreak/>
              <w:t>Styret</w:t>
            </w:r>
          </w:p>
        </w:tc>
      </w:tr>
      <w:tr w:rsidR="009E6974" w:rsidRPr="000C2A34" w14:paraId="19DA88C1" w14:textId="77777777" w:rsidTr="496B6032">
        <w:trPr>
          <w:trHeight w:val="84"/>
        </w:trPr>
        <w:tc>
          <w:tcPr>
            <w:tcW w:w="936" w:type="dxa"/>
            <w:shd w:val="clear" w:color="auto" w:fill="auto"/>
          </w:tcPr>
          <w:p w14:paraId="05779F29" w14:textId="07D55AF5" w:rsidR="009E6974" w:rsidRPr="0033463B" w:rsidRDefault="009E6974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>
              <w:rPr>
                <w:rFonts w:asciiTheme="majorHAnsi" w:hAnsiTheme="majorHAnsi"/>
                <w:color w:val="auto"/>
                <w:sz w:val="22"/>
                <w:lang w:val="nb-NO"/>
              </w:rPr>
              <w:lastRenderedPageBreak/>
              <w:t>3/24</w:t>
            </w:r>
          </w:p>
        </w:tc>
        <w:tc>
          <w:tcPr>
            <w:tcW w:w="3882" w:type="dxa"/>
            <w:shd w:val="clear" w:color="auto" w:fill="auto"/>
          </w:tcPr>
          <w:p w14:paraId="74BC9D5F" w14:textId="59B650F5" w:rsidR="009E6974" w:rsidRPr="0033463B" w:rsidRDefault="009E6974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  <w:b/>
                <w:bCs/>
              </w:rPr>
            </w:pPr>
            <w:r w:rsidRPr="086B04CB">
              <w:rPr>
                <w:rFonts w:asciiTheme="majorHAnsi" w:hAnsiTheme="majorHAnsi" w:cstheme="majorBidi"/>
                <w:b/>
                <w:bCs/>
              </w:rPr>
              <w:t>Spesialutstilling 2024</w:t>
            </w:r>
          </w:p>
          <w:p w14:paraId="4E8BFF58" w14:textId="5B16E5D0" w:rsidR="009E6974" w:rsidRPr="0033463B" w:rsidRDefault="5F45BAA7" w:rsidP="7E87307C">
            <w:pPr>
              <w:pStyle w:val="Konvoluttadresse"/>
              <w:spacing w:before="90" w:after="90" w:line="290" w:lineRule="atLeast"/>
            </w:pPr>
            <w:r w:rsidRPr="496B6032">
              <w:rPr>
                <w:rFonts w:asciiTheme="majorHAnsi" w:hAnsiTheme="majorHAnsi" w:cstheme="majorBidi"/>
                <w:b w:val="0"/>
                <w:bCs w:val="0"/>
              </w:rPr>
              <w:t>Styret vedtok at Stabijspesialen skal holdes på Oslo Dogshow i år, lørdag den 21.september -24. Vi får låne en del av hallen, og skal prøve å ordne lunsj for våre medlemmer</w:t>
            </w:r>
            <w:r w:rsidRPr="496B6032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>.</w:t>
            </w:r>
          </w:p>
          <w:p w14:paraId="592199F2" w14:textId="6998948D" w:rsidR="009E6974" w:rsidRPr="0033463B" w:rsidRDefault="009E6974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3942" w:type="dxa"/>
            <w:shd w:val="clear" w:color="auto" w:fill="auto"/>
          </w:tcPr>
          <w:p w14:paraId="5676D1EE" w14:textId="38C3263D" w:rsidR="009E6974" w:rsidRPr="0033463B" w:rsidRDefault="357B613F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 w:rsidRPr="086B04CB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Sette sammen en komitee til spesialen, Gunhild tar ansvar på å sette dette sammen.</w:t>
            </w:r>
          </w:p>
          <w:p w14:paraId="791BBFA3" w14:textId="72DBD4A1" w:rsidR="009E6974" w:rsidRPr="0033463B" w:rsidRDefault="357B613F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 w:rsidRPr="086B04CB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Se på muligheten på å få inn en rasespsialist</w:t>
            </w:r>
          </w:p>
        </w:tc>
        <w:tc>
          <w:tcPr>
            <w:tcW w:w="1897" w:type="dxa"/>
            <w:shd w:val="clear" w:color="auto" w:fill="auto"/>
          </w:tcPr>
          <w:p w14:paraId="3893D18B" w14:textId="37BBD520" w:rsidR="009E6974" w:rsidRPr="0033463B" w:rsidRDefault="3CCF6E12" w:rsidP="086B04CB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  <w:r w:rsidRPr="086B04CB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Styre</w:t>
            </w:r>
            <w:r w:rsidR="00ED7339" w:rsidRPr="086B04CB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t</w:t>
            </w:r>
          </w:p>
        </w:tc>
      </w:tr>
      <w:tr w:rsidR="009E6974" w:rsidRPr="000C2A34" w14:paraId="094A064E" w14:textId="77777777" w:rsidTr="496B6032">
        <w:trPr>
          <w:trHeight w:val="84"/>
        </w:trPr>
        <w:tc>
          <w:tcPr>
            <w:tcW w:w="936" w:type="dxa"/>
            <w:shd w:val="clear" w:color="auto" w:fill="auto"/>
          </w:tcPr>
          <w:p w14:paraId="26A6A620" w14:textId="77777777" w:rsidR="009E6974" w:rsidRDefault="009E6974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>
              <w:rPr>
                <w:rFonts w:asciiTheme="majorHAnsi" w:hAnsiTheme="majorHAnsi"/>
                <w:color w:val="auto"/>
                <w:sz w:val="22"/>
                <w:lang w:val="nb-NO"/>
              </w:rPr>
              <w:t>8/24</w:t>
            </w:r>
          </w:p>
          <w:p w14:paraId="027B283C" w14:textId="6D605F58" w:rsidR="009E6974" w:rsidRPr="0033463B" w:rsidRDefault="009E6974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</w:p>
        </w:tc>
        <w:tc>
          <w:tcPr>
            <w:tcW w:w="3882" w:type="dxa"/>
            <w:shd w:val="clear" w:color="auto" w:fill="auto"/>
          </w:tcPr>
          <w:p w14:paraId="623FE3F4" w14:textId="77777777" w:rsidR="009E6974" w:rsidRDefault="009E6974" w:rsidP="009E697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Innkommen sak fra medlem:</w:t>
            </w:r>
          </w:p>
          <w:p w14:paraId="4818E8AC" w14:textId="77777777" w:rsidR="009E6974" w:rsidRPr="003D34E7" w:rsidRDefault="009E6974" w:rsidP="009E697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Innkommet forslag om et fjerde medlem i AR.</w:t>
            </w:r>
          </w:p>
          <w:p w14:paraId="49C334DA" w14:textId="7349A3E7" w:rsidR="009E6974" w:rsidRPr="0033463B" w:rsidRDefault="009E6974" w:rsidP="009E697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42" w:type="dxa"/>
            <w:shd w:val="clear" w:color="auto" w:fill="auto"/>
          </w:tcPr>
          <w:p w14:paraId="60CF6BBB" w14:textId="05239FAC" w:rsidR="009E6974" w:rsidRPr="0033463B" w:rsidRDefault="7D3D1271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 w:rsidRPr="086B04CB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Sende mail til AR om de trenger fler folk  </w:t>
            </w:r>
          </w:p>
        </w:tc>
        <w:tc>
          <w:tcPr>
            <w:tcW w:w="1897" w:type="dxa"/>
            <w:shd w:val="clear" w:color="auto" w:fill="auto"/>
          </w:tcPr>
          <w:p w14:paraId="1064E24B" w14:textId="5E04216C" w:rsidR="009E6974" w:rsidRPr="0033463B" w:rsidRDefault="72FB107C" w:rsidP="086B04CB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  <w:r w:rsidRPr="086B04CB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Leder</w:t>
            </w:r>
          </w:p>
        </w:tc>
      </w:tr>
      <w:tr w:rsidR="009E6974" w:rsidRPr="000C2A34" w14:paraId="630ED966" w14:textId="77777777" w:rsidTr="496B6032">
        <w:trPr>
          <w:trHeight w:val="84"/>
        </w:trPr>
        <w:tc>
          <w:tcPr>
            <w:tcW w:w="936" w:type="dxa"/>
            <w:shd w:val="clear" w:color="auto" w:fill="auto"/>
          </w:tcPr>
          <w:p w14:paraId="63972392" w14:textId="13EA8B73" w:rsidR="009E6974" w:rsidRDefault="009E6974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>
              <w:rPr>
                <w:rFonts w:asciiTheme="majorHAnsi" w:hAnsiTheme="majorHAnsi"/>
                <w:color w:val="auto"/>
                <w:sz w:val="22"/>
                <w:lang w:val="nb-NO"/>
              </w:rPr>
              <w:t>9/24</w:t>
            </w:r>
          </w:p>
        </w:tc>
        <w:tc>
          <w:tcPr>
            <w:tcW w:w="3882" w:type="dxa"/>
            <w:shd w:val="clear" w:color="auto" w:fill="auto"/>
          </w:tcPr>
          <w:p w14:paraId="383C824A" w14:textId="27F486AE" w:rsidR="009E6974" w:rsidRPr="00A43490" w:rsidRDefault="009E6974" w:rsidP="009E697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>Webinar – Språkseminar:</w:t>
            </w:r>
          </w:p>
        </w:tc>
        <w:tc>
          <w:tcPr>
            <w:tcW w:w="3942" w:type="dxa"/>
            <w:shd w:val="clear" w:color="auto" w:fill="auto"/>
          </w:tcPr>
          <w:p w14:paraId="045F1A17" w14:textId="7057F027" w:rsidR="009E6974" w:rsidRPr="0033463B" w:rsidRDefault="3BE1F7A3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 w:rsidRPr="086B04CB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Vi er har fått 2 prisforslag, på et w</w:t>
            </w:r>
            <w:r w:rsidR="27765C26" w:rsidRPr="086B04CB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e</w:t>
            </w:r>
            <w:r w:rsidRPr="086B04CB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binar, men venter på litt mer info for noe blir fastslått.</w:t>
            </w:r>
          </w:p>
        </w:tc>
        <w:tc>
          <w:tcPr>
            <w:tcW w:w="1897" w:type="dxa"/>
            <w:shd w:val="clear" w:color="auto" w:fill="auto"/>
          </w:tcPr>
          <w:p w14:paraId="4F78A997" w14:textId="6D050841" w:rsidR="009E6974" w:rsidRPr="0033463B" w:rsidRDefault="41344259" w:rsidP="086B04CB">
            <w:pPr>
              <w:tabs>
                <w:tab w:val="left" w:pos="1418"/>
              </w:tabs>
              <w:spacing w:line="288" w:lineRule="auto"/>
            </w:pPr>
            <w:r w:rsidRPr="086B04CB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Gunhild</w:t>
            </w:r>
          </w:p>
        </w:tc>
      </w:tr>
      <w:tr w:rsidR="00721341" w:rsidRPr="00FE7BAE" w14:paraId="04782CF7" w14:textId="77777777" w:rsidTr="496B6032">
        <w:trPr>
          <w:trHeight w:val="84"/>
        </w:trPr>
        <w:tc>
          <w:tcPr>
            <w:tcW w:w="936" w:type="dxa"/>
          </w:tcPr>
          <w:p w14:paraId="18203BE1" w14:textId="46D63CBF" w:rsidR="00721341" w:rsidRPr="0033463B" w:rsidRDefault="00721341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>
              <w:rPr>
                <w:rFonts w:asciiTheme="majorHAnsi" w:hAnsiTheme="majorHAnsi"/>
                <w:color w:val="auto"/>
                <w:sz w:val="22"/>
                <w:lang w:val="nb-NO"/>
              </w:rPr>
              <w:t>10/24</w:t>
            </w:r>
          </w:p>
        </w:tc>
        <w:tc>
          <w:tcPr>
            <w:tcW w:w="3882" w:type="dxa"/>
          </w:tcPr>
          <w:p w14:paraId="352E21AF" w14:textId="77777777" w:rsidR="00721341" w:rsidRDefault="00843C5A" w:rsidP="009E697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Internasjonalt møte i Nederland:</w:t>
            </w:r>
          </w:p>
          <w:p w14:paraId="27A5DC8A" w14:textId="5CCEE73F" w:rsidR="00843C5A" w:rsidRPr="00813BBB" w:rsidRDefault="00813BBB" w:rsidP="009E697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Påmeldingsfrist 15.03.24</w:t>
            </w:r>
          </w:p>
        </w:tc>
        <w:tc>
          <w:tcPr>
            <w:tcW w:w="3942" w:type="dxa"/>
          </w:tcPr>
          <w:p w14:paraId="210A5DA5" w14:textId="1BFCB100" w:rsidR="00721341" w:rsidRPr="00E322BF" w:rsidRDefault="76CD2EFD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 w:rsidRPr="086B04CB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Diskutert hvem hvilke 3 som skal reise nedover. Avventer svar fra AR om de trenger flere </w:t>
            </w:r>
            <w:r w:rsidR="219B00A0" w:rsidRPr="086B04CB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personer og om denne er aktuell til møtet i Zutphen.</w:t>
            </w:r>
          </w:p>
        </w:tc>
        <w:tc>
          <w:tcPr>
            <w:tcW w:w="1897" w:type="dxa"/>
          </w:tcPr>
          <w:p w14:paraId="25B74FAB" w14:textId="4A9272EE" w:rsidR="00721341" w:rsidRPr="0033463B" w:rsidRDefault="5B18D64B" w:rsidP="086B04CB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  <w:r w:rsidRPr="086B04CB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S</w:t>
            </w:r>
            <w:r w:rsidR="12B0FC46" w:rsidRPr="086B04CB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tyre</w:t>
            </w:r>
            <w:r w:rsidR="2A288CD4" w:rsidRPr="086B04CB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t</w:t>
            </w:r>
          </w:p>
        </w:tc>
      </w:tr>
      <w:tr w:rsidR="009E6974" w:rsidRPr="00E02F27" w14:paraId="63E095CC" w14:textId="77777777" w:rsidTr="496B6032">
        <w:trPr>
          <w:trHeight w:val="84"/>
        </w:trPr>
        <w:tc>
          <w:tcPr>
            <w:tcW w:w="936" w:type="dxa"/>
          </w:tcPr>
          <w:p w14:paraId="206F1F89" w14:textId="5F8655E0" w:rsidR="009E6974" w:rsidRDefault="009E6974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 w:rsidRPr="0033463B">
              <w:rPr>
                <w:rFonts w:asciiTheme="majorHAnsi" w:hAnsiTheme="majorHAnsi"/>
                <w:color w:val="auto"/>
                <w:sz w:val="22"/>
                <w:lang w:val="nb-NO"/>
              </w:rPr>
              <w:t>4/24</w:t>
            </w:r>
          </w:p>
        </w:tc>
        <w:tc>
          <w:tcPr>
            <w:tcW w:w="3882" w:type="dxa"/>
          </w:tcPr>
          <w:p w14:paraId="420A3F33" w14:textId="553E8C28" w:rsidR="009E6974" w:rsidRDefault="009E6974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  <w:b/>
                <w:bCs/>
              </w:rPr>
            </w:pPr>
            <w:r w:rsidRPr="086B04CB">
              <w:rPr>
                <w:rFonts w:asciiTheme="majorHAnsi" w:hAnsiTheme="majorHAnsi" w:cstheme="majorBidi"/>
                <w:b/>
                <w:bCs/>
              </w:rPr>
              <w:t>Avlsrådet:</w:t>
            </w:r>
          </w:p>
          <w:p w14:paraId="62198835" w14:textId="2826B7DE" w:rsidR="009E6974" w:rsidRDefault="7E373D9B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</w:rPr>
            </w:pPr>
            <w:r w:rsidRPr="086B04CB">
              <w:rPr>
                <w:rFonts w:asciiTheme="majorHAnsi" w:hAnsiTheme="majorHAnsi" w:cstheme="majorBidi"/>
              </w:rPr>
              <w:t>Sak fra AR angående potensielle avlshanner ble styret enige om at skulle tas opp på oppdrettermøtet i mars, før det kommer opp til vurdering hos styret igjen</w:t>
            </w:r>
          </w:p>
        </w:tc>
        <w:tc>
          <w:tcPr>
            <w:tcW w:w="3942" w:type="dxa"/>
          </w:tcPr>
          <w:p w14:paraId="088B575D" w14:textId="704BAFEE" w:rsidR="009E6974" w:rsidRPr="009B3534" w:rsidRDefault="009E6974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 w:rsidRPr="086B04CB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Avventer tilbakemelding etter oppdrettermøte.</w:t>
            </w:r>
          </w:p>
        </w:tc>
        <w:tc>
          <w:tcPr>
            <w:tcW w:w="1897" w:type="dxa"/>
          </w:tcPr>
          <w:p w14:paraId="64A332CC" w14:textId="22A92F21" w:rsidR="009E6974" w:rsidRDefault="009E6974" w:rsidP="009E6974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  <w:r w:rsidRPr="0033463B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Styret</w:t>
            </w:r>
          </w:p>
        </w:tc>
      </w:tr>
      <w:tr w:rsidR="009E6974" w:rsidRPr="00626DAA" w14:paraId="5A4183BF" w14:textId="77777777" w:rsidTr="496B6032">
        <w:trPr>
          <w:trHeight w:val="84"/>
        </w:trPr>
        <w:tc>
          <w:tcPr>
            <w:tcW w:w="936" w:type="dxa"/>
          </w:tcPr>
          <w:p w14:paraId="7959E581" w14:textId="5F1D277D" w:rsidR="009E6974" w:rsidRDefault="009E6974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</w:p>
        </w:tc>
        <w:tc>
          <w:tcPr>
            <w:tcW w:w="3882" w:type="dxa"/>
          </w:tcPr>
          <w:p w14:paraId="08C68EE9" w14:textId="438CE3B4" w:rsidR="009E6974" w:rsidRDefault="009E6974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  <w:b/>
                <w:bCs/>
              </w:rPr>
            </w:pPr>
            <w:r w:rsidRPr="086B04CB">
              <w:rPr>
                <w:rFonts w:asciiTheme="majorHAnsi" w:hAnsiTheme="majorHAnsi" w:cstheme="majorBidi"/>
                <w:b/>
                <w:bCs/>
              </w:rPr>
              <w:t>Øvrige:</w:t>
            </w:r>
            <w:r w:rsidR="2F0EF907" w:rsidRPr="086B04CB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="2F0EF907" w:rsidRPr="086B04CB">
              <w:t>Internasjoale grupper</w:t>
            </w:r>
          </w:p>
        </w:tc>
        <w:tc>
          <w:tcPr>
            <w:tcW w:w="3942" w:type="dxa"/>
          </w:tcPr>
          <w:p w14:paraId="0744C00C" w14:textId="7A00D5A7" w:rsidR="009E6974" w:rsidRPr="00626DAA" w:rsidRDefault="2F0EF907" w:rsidP="086B04CB">
            <w:pPr>
              <w:spacing w:before="240" w:after="240"/>
              <w:rPr>
                <w:lang w:val="nb-NO"/>
              </w:rPr>
            </w:pPr>
            <w:r w:rsidRPr="086B04CB">
              <w:rPr>
                <w:lang w:val="nb-NO"/>
              </w:rPr>
              <w:t>Short ulna: Mathilde</w:t>
            </w:r>
          </w:p>
          <w:p w14:paraId="1E4A6D41" w14:textId="0ACC8ABD" w:rsidR="009E6974" w:rsidRPr="00626DAA" w:rsidRDefault="2F0EF907" w:rsidP="086B04CB">
            <w:pPr>
              <w:spacing w:before="240" w:after="240"/>
              <w:rPr>
                <w:lang w:val="nb-NO"/>
              </w:rPr>
            </w:pPr>
            <w:r w:rsidRPr="086B04CB">
              <w:rPr>
                <w:lang w:val="nb-NO"/>
              </w:rPr>
              <w:t xml:space="preserve">Nyhetsbrev: </w:t>
            </w:r>
          </w:p>
          <w:p w14:paraId="2C2B16DF" w14:textId="37209035" w:rsidR="009E6974" w:rsidRPr="009B3534" w:rsidRDefault="2F0EF907" w:rsidP="086B04CB">
            <w:pPr>
              <w:spacing w:before="240" w:after="240"/>
              <w:rPr>
                <w:lang w:val="nb-NO"/>
              </w:rPr>
            </w:pPr>
            <w:r w:rsidRPr="086B04CB">
              <w:rPr>
                <w:lang w:val="nb-NO"/>
              </w:rPr>
              <w:t>SMRA: Vibeke</w:t>
            </w:r>
            <w:r w:rsidR="30DA51C7" w:rsidRPr="086B04CB">
              <w:rPr>
                <w:lang w:val="nb-NO"/>
              </w:rPr>
              <w:t xml:space="preserve"> vurdere saken</w:t>
            </w:r>
          </w:p>
          <w:p w14:paraId="44653CAA" w14:textId="716D69DC" w:rsidR="009E6974" w:rsidRPr="009B3534" w:rsidRDefault="009E6974" w:rsidP="009E6974">
            <w:pPr>
              <w:pStyle w:val="Konvoluttadresse"/>
            </w:pPr>
          </w:p>
        </w:tc>
        <w:tc>
          <w:tcPr>
            <w:tcW w:w="1897" w:type="dxa"/>
          </w:tcPr>
          <w:p w14:paraId="7AD50C30" w14:textId="7CF8B33B" w:rsidR="009E6974" w:rsidRDefault="009E6974" w:rsidP="009E6974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</w:p>
        </w:tc>
      </w:tr>
    </w:tbl>
    <w:p w14:paraId="637CD2D3" w14:textId="77777777" w:rsidR="003466CC" w:rsidRPr="002642C5" w:rsidRDefault="003466CC" w:rsidP="00DA5FBD">
      <w:pPr>
        <w:tabs>
          <w:tab w:val="left" w:pos="1418"/>
        </w:tabs>
        <w:rPr>
          <w:rFonts w:asciiTheme="majorHAnsi" w:hAnsiTheme="majorHAnsi"/>
          <w:color w:val="000000" w:themeColor="text1"/>
          <w:sz w:val="24"/>
          <w:lang w:val="nb-NO"/>
        </w:rPr>
      </w:pPr>
    </w:p>
    <w:sectPr w:rsidR="003466CC" w:rsidRPr="002642C5" w:rsidSect="001B528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567" w:right="1325" w:bottom="1080" w:left="1080" w:header="864" w:footer="2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22722" w14:textId="77777777" w:rsidR="00CE0B6B" w:rsidRDefault="00CE0B6B">
      <w:pPr>
        <w:spacing w:before="0" w:after="0" w:line="240" w:lineRule="auto"/>
      </w:pPr>
      <w:r>
        <w:separator/>
      </w:r>
    </w:p>
  </w:endnote>
  <w:endnote w:type="continuationSeparator" w:id="0">
    <w:p w14:paraId="0B8368BD" w14:textId="77777777" w:rsidR="00CE0B6B" w:rsidRDefault="00CE0B6B">
      <w:pPr>
        <w:spacing w:before="0" w:after="0" w:line="240" w:lineRule="auto"/>
      </w:pPr>
      <w:r>
        <w:continuationSeparator/>
      </w:r>
    </w:p>
  </w:endnote>
  <w:endnote w:type="continuationNotice" w:id="1">
    <w:p w14:paraId="33BE1E50" w14:textId="77777777" w:rsidR="00CE0B6B" w:rsidRDefault="00CE0B6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C1F5D" w14:textId="00A95301" w:rsidR="006371EE" w:rsidRDefault="006371EE">
    <w:pPr>
      <w:pStyle w:val="Bunntekst"/>
    </w:pPr>
    <w:r>
      <w:rPr>
        <w:lang w:val="nb-NO"/>
      </w:rPr>
      <w:t xml:space="preserve">Side </w:t>
    </w:r>
    <w:r>
      <w:fldChar w:fldCharType="begin"/>
    </w:r>
    <w:r>
      <w:instrText>PAGE</w:instrText>
    </w:r>
    <w:r>
      <w:fldChar w:fldCharType="separate"/>
    </w:r>
    <w:r w:rsidR="00535B3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9945A" w14:textId="6DB91B0B" w:rsidR="006371EE" w:rsidRPr="003737CF" w:rsidRDefault="006371EE" w:rsidP="003737CF">
    <w:pPr>
      <w:pStyle w:val="Topptekst"/>
      <w:jc w:val="center"/>
      <w:rPr>
        <w:rFonts w:ascii="Arial" w:hAnsi="Arial" w:cs="Arial"/>
        <w:color w:val="FFFFFF" w:themeColor="background1"/>
        <w:sz w:val="18"/>
        <w:lang w:val="nb-NO"/>
      </w:rPr>
    </w:pPr>
    <w:r w:rsidRPr="003737CF">
      <w:rPr>
        <w:rFonts w:ascii="Arial" w:hAnsi="Arial" w:cs="Arial"/>
        <w:noProof/>
        <w:color w:val="FFFFFF" w:themeColor="background1"/>
        <w:sz w:val="18"/>
        <w:lang w:val="nb-NO" w:eastAsia="nb-NO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FE1313" wp14:editId="362E80DE">
              <wp:simplePos x="0" y="0"/>
              <wp:positionH relativeFrom="column">
                <wp:posOffset>-736600</wp:posOffset>
              </wp:positionH>
              <wp:positionV relativeFrom="paragraph">
                <wp:posOffset>-29210</wp:posOffset>
              </wp:positionV>
              <wp:extent cx="7943215" cy="648000"/>
              <wp:effectExtent l="0" t="0" r="63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215" cy="6480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ktangel 3" style="position:absolute;margin-left:-58pt;margin-top:-2.3pt;width:625.45pt;height:5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d="f" strokeweight="2pt" w14:anchorId="5392F0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"/>
          </w:pict>
        </mc:Fallback>
      </mc:AlternateContent>
    </w:r>
    <w:r w:rsidR="0080796C">
      <w:rPr>
        <w:rFonts w:ascii="Arial" w:hAnsi="Arial" w:cs="Arial"/>
        <w:noProof/>
        <w:color w:val="FFFFFF" w:themeColor="background1"/>
        <w:sz w:val="18"/>
        <w:lang w:val="nb-NO"/>
      </w:rPr>
      <w:t>Norsk Stabij</w:t>
    </w:r>
    <w:r>
      <w:rPr>
        <w:rFonts w:ascii="Arial" w:hAnsi="Arial" w:cs="Arial"/>
        <w:noProof/>
        <w:color w:val="FFFFFF" w:themeColor="background1"/>
        <w:sz w:val="18"/>
        <w:lang w:val="nb-NO"/>
      </w:rPr>
      <w:t>houn</w:t>
    </w:r>
    <w:r w:rsidRPr="003737CF">
      <w:rPr>
        <w:rFonts w:ascii="Arial" w:hAnsi="Arial" w:cs="Arial"/>
        <w:noProof/>
        <w:color w:val="FFFFFF" w:themeColor="background1"/>
        <w:sz w:val="18"/>
        <w:lang w:val="nb-NO"/>
      </w:rPr>
      <w:t xml:space="preserve"> Klubb </w:t>
    </w:r>
    <w:r w:rsidR="007208DC">
      <w:rPr>
        <w:rFonts w:ascii="Arial" w:hAnsi="Arial" w:cs="Arial"/>
        <w:noProof/>
        <w:color w:val="FFFFFF" w:themeColor="background1"/>
        <w:sz w:val="18"/>
        <w:lang w:val="nb-NO"/>
      </w:rPr>
      <w:t>–</w:t>
    </w:r>
    <w:r w:rsidR="004770D3">
      <w:rPr>
        <w:rFonts w:ascii="Arial" w:hAnsi="Arial" w:cs="Arial"/>
        <w:noProof/>
        <w:color w:val="FFFFFF" w:themeColor="background1"/>
        <w:sz w:val="18"/>
        <w:lang w:val="nb-NO"/>
      </w:rPr>
      <w:t xml:space="preserve">Skograndvegen 61, 2164 </w:t>
    </w:r>
    <w:r w:rsidR="00F65C92">
      <w:rPr>
        <w:rFonts w:ascii="Arial" w:hAnsi="Arial" w:cs="Arial"/>
        <w:noProof/>
        <w:color w:val="FFFFFF" w:themeColor="background1"/>
        <w:sz w:val="18"/>
        <w:lang w:val="nb-NO"/>
      </w:rPr>
      <w:t>Skogbygda</w:t>
    </w:r>
    <w:r w:rsidRPr="003737CF">
      <w:rPr>
        <w:rFonts w:ascii="Arial" w:hAnsi="Arial" w:cs="Arial"/>
        <w:noProof/>
        <w:color w:val="FFFFFF" w:themeColor="background1"/>
        <w:sz w:val="18"/>
        <w:lang w:val="nb-NO"/>
      </w:rPr>
      <w:t xml:space="preserve">-  Tlf: </w:t>
    </w:r>
    <w:r w:rsidR="00F65C92">
      <w:rPr>
        <w:rFonts w:ascii="Arial" w:hAnsi="Arial" w:cs="Arial"/>
        <w:noProof/>
        <w:color w:val="FFFFFF" w:themeColor="background1"/>
        <w:sz w:val="18"/>
        <w:lang w:val="nb-NO"/>
      </w:rPr>
      <w:t>99330327</w:t>
    </w:r>
    <w:r w:rsidRPr="003737CF">
      <w:rPr>
        <w:rFonts w:ascii="Arial" w:hAnsi="Arial" w:cs="Arial"/>
        <w:noProof/>
        <w:color w:val="FFFFFF" w:themeColor="background1"/>
        <w:sz w:val="18"/>
        <w:lang w:val="nb-NO"/>
      </w:rPr>
      <w:t xml:space="preserve"> - epost: </w:t>
    </w:r>
    <w:r w:rsidR="0006783E">
      <w:rPr>
        <w:rFonts w:ascii="Arial" w:hAnsi="Arial" w:cs="Arial"/>
        <w:noProof/>
        <w:sz w:val="18"/>
        <w:lang w:val="nb-NO"/>
      </w:rPr>
      <w:t>leder</w:t>
    </w:r>
    <w:r w:rsidR="0080796C">
      <w:rPr>
        <w:rFonts w:ascii="Arial" w:hAnsi="Arial" w:cs="Arial"/>
        <w:noProof/>
        <w:sz w:val="18"/>
        <w:lang w:val="nb-NO"/>
      </w:rPr>
      <w:t>@stabij</w:t>
    </w:r>
    <w:r>
      <w:rPr>
        <w:rFonts w:ascii="Arial" w:hAnsi="Arial" w:cs="Arial"/>
        <w:noProof/>
        <w:sz w:val="18"/>
        <w:lang w:val="nb-NO"/>
      </w:rPr>
      <w:t>houn.no</w:t>
    </w:r>
    <w:r w:rsidRPr="003737CF">
      <w:rPr>
        <w:rFonts w:ascii="Arial" w:hAnsi="Arial" w:cs="Arial"/>
        <w:noProof/>
        <w:color w:val="FFFFFF" w:themeColor="background1"/>
        <w:sz w:val="18"/>
        <w:lang w:val="nb-NO"/>
      </w:rPr>
      <w:t xml:space="preserve">  - w</w:t>
    </w:r>
    <w:r>
      <w:rPr>
        <w:rFonts w:ascii="Arial" w:hAnsi="Arial" w:cs="Arial"/>
        <w:noProof/>
        <w:color w:val="FFFFFF" w:themeColor="background1"/>
        <w:sz w:val="18"/>
        <w:lang w:val="nb-NO"/>
      </w:rPr>
      <w:t>w</w:t>
    </w:r>
    <w:r w:rsidR="0080796C">
      <w:rPr>
        <w:rFonts w:ascii="Arial" w:hAnsi="Arial" w:cs="Arial"/>
        <w:noProof/>
        <w:color w:val="FFFFFF" w:themeColor="background1"/>
        <w:sz w:val="18"/>
        <w:lang w:val="nb-NO"/>
      </w:rPr>
      <w:t>w.stabij</w:t>
    </w:r>
    <w:r w:rsidRPr="003737CF">
      <w:rPr>
        <w:rFonts w:ascii="Arial" w:hAnsi="Arial" w:cs="Arial"/>
        <w:noProof/>
        <w:color w:val="FFFFFF" w:themeColor="background1"/>
        <w:sz w:val="18"/>
        <w:lang w:val="nb-NO"/>
      </w:rPr>
      <w:t>houn.no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10B33" w14:textId="77777777" w:rsidR="00CE0B6B" w:rsidRDefault="00CE0B6B">
      <w:pPr>
        <w:spacing w:before="0" w:after="0" w:line="240" w:lineRule="auto"/>
      </w:pPr>
      <w:r>
        <w:separator/>
      </w:r>
    </w:p>
  </w:footnote>
  <w:footnote w:type="continuationSeparator" w:id="0">
    <w:p w14:paraId="5F1A6CCF" w14:textId="77777777" w:rsidR="00CE0B6B" w:rsidRDefault="00CE0B6B">
      <w:pPr>
        <w:spacing w:before="0" w:after="0" w:line="240" w:lineRule="auto"/>
      </w:pPr>
      <w:r>
        <w:continuationSeparator/>
      </w:r>
    </w:p>
  </w:footnote>
  <w:footnote w:type="continuationNotice" w:id="1">
    <w:p w14:paraId="425BD4B9" w14:textId="77777777" w:rsidR="00CE0B6B" w:rsidRDefault="00CE0B6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5"/>
      <w:gridCol w:w="3275"/>
      <w:gridCol w:w="3275"/>
    </w:tblGrid>
    <w:tr w:rsidR="7E87307C" w14:paraId="1577FA3A" w14:textId="77777777" w:rsidTr="7E87307C">
      <w:trPr>
        <w:trHeight w:val="300"/>
      </w:trPr>
      <w:tc>
        <w:tcPr>
          <w:tcW w:w="3275" w:type="dxa"/>
        </w:tcPr>
        <w:p w14:paraId="42205145" w14:textId="64357C66" w:rsidR="7E87307C" w:rsidRDefault="7E87307C" w:rsidP="7E87307C">
          <w:pPr>
            <w:pStyle w:val="Topptekst"/>
            <w:ind w:left="-115"/>
          </w:pPr>
        </w:p>
      </w:tc>
      <w:tc>
        <w:tcPr>
          <w:tcW w:w="3275" w:type="dxa"/>
        </w:tcPr>
        <w:p w14:paraId="2E489315" w14:textId="664B5012" w:rsidR="7E87307C" w:rsidRDefault="7E87307C" w:rsidP="7E87307C">
          <w:pPr>
            <w:pStyle w:val="Topptekst"/>
            <w:jc w:val="center"/>
          </w:pPr>
        </w:p>
      </w:tc>
      <w:tc>
        <w:tcPr>
          <w:tcW w:w="3275" w:type="dxa"/>
        </w:tcPr>
        <w:p w14:paraId="70453DD7" w14:textId="5D6D20A2" w:rsidR="7E87307C" w:rsidRDefault="7E87307C" w:rsidP="7E87307C">
          <w:pPr>
            <w:pStyle w:val="Topptekst"/>
            <w:ind w:right="-115"/>
            <w:jc w:val="right"/>
          </w:pPr>
        </w:p>
      </w:tc>
    </w:tr>
  </w:tbl>
  <w:p w14:paraId="7E99CC0C" w14:textId="1E36C08B" w:rsidR="7E87307C" w:rsidRDefault="7E87307C" w:rsidP="7E87307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78AAB" w14:textId="7322AB45" w:rsidR="006371EE" w:rsidRDefault="003D3AB2" w:rsidP="00E92395">
    <w:pPr>
      <w:pStyle w:val="Topptekst"/>
      <w:jc w:val="right"/>
    </w:pPr>
    <w:r>
      <w:rPr>
        <w:noProof/>
        <w:lang w:val="nb-NO" w:eastAsia="nb-NO"/>
      </w:rPr>
      <w:drawing>
        <wp:inline distT="0" distB="0" distL="0" distR="0" wp14:anchorId="1D88EC9E" wp14:editId="30B123E5">
          <wp:extent cx="647700" cy="6477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F4B5B"/>
    <w:multiLevelType w:val="hybridMultilevel"/>
    <w:tmpl w:val="688E78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6383"/>
    <w:multiLevelType w:val="hybridMultilevel"/>
    <w:tmpl w:val="C7F80E00"/>
    <w:lvl w:ilvl="0" w:tplc="8D3E25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A0AF6"/>
    <w:multiLevelType w:val="hybridMultilevel"/>
    <w:tmpl w:val="83B2A8EA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727E7"/>
    <w:multiLevelType w:val="hybridMultilevel"/>
    <w:tmpl w:val="2A569C6A"/>
    <w:lvl w:ilvl="0" w:tplc="5846DA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46D7C"/>
    <w:multiLevelType w:val="hybridMultilevel"/>
    <w:tmpl w:val="C2F843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B182C"/>
    <w:multiLevelType w:val="hybridMultilevel"/>
    <w:tmpl w:val="1C7297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225FC"/>
    <w:multiLevelType w:val="hybridMultilevel"/>
    <w:tmpl w:val="3E9081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113BC"/>
    <w:multiLevelType w:val="hybridMultilevel"/>
    <w:tmpl w:val="C976397C"/>
    <w:lvl w:ilvl="0" w:tplc="F96A24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8559AF"/>
    <w:multiLevelType w:val="hybridMultilevel"/>
    <w:tmpl w:val="0896D5F6"/>
    <w:lvl w:ilvl="0" w:tplc="5EA8B2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E546B"/>
    <w:multiLevelType w:val="hybridMultilevel"/>
    <w:tmpl w:val="189A1DBC"/>
    <w:lvl w:ilvl="0" w:tplc="5AD02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90D8B"/>
    <w:multiLevelType w:val="multilevel"/>
    <w:tmpl w:val="7BDC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8976EA"/>
    <w:multiLevelType w:val="hybridMultilevel"/>
    <w:tmpl w:val="A33C9F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A7D20"/>
    <w:multiLevelType w:val="hybridMultilevel"/>
    <w:tmpl w:val="356A6C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41596"/>
    <w:multiLevelType w:val="hybridMultilevel"/>
    <w:tmpl w:val="970C40B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951462">
    <w:abstractNumId w:val="4"/>
  </w:num>
  <w:num w:numId="2" w16cid:durableId="1175415177">
    <w:abstractNumId w:val="6"/>
  </w:num>
  <w:num w:numId="3" w16cid:durableId="144783827">
    <w:abstractNumId w:val="12"/>
  </w:num>
  <w:num w:numId="4" w16cid:durableId="266163161">
    <w:abstractNumId w:val="11"/>
  </w:num>
  <w:num w:numId="5" w16cid:durableId="1998880698">
    <w:abstractNumId w:val="9"/>
  </w:num>
  <w:num w:numId="6" w16cid:durableId="932515373">
    <w:abstractNumId w:val="10"/>
  </w:num>
  <w:num w:numId="7" w16cid:durableId="639850791">
    <w:abstractNumId w:val="7"/>
  </w:num>
  <w:num w:numId="8" w16cid:durableId="17582708">
    <w:abstractNumId w:val="3"/>
  </w:num>
  <w:num w:numId="9" w16cid:durableId="1827088306">
    <w:abstractNumId w:val="2"/>
  </w:num>
  <w:num w:numId="10" w16cid:durableId="938951134">
    <w:abstractNumId w:val="13"/>
  </w:num>
  <w:num w:numId="11" w16cid:durableId="1927377493">
    <w:abstractNumId w:val="0"/>
  </w:num>
  <w:num w:numId="12" w16cid:durableId="1226718079">
    <w:abstractNumId w:val="5"/>
  </w:num>
  <w:num w:numId="13" w16cid:durableId="415370321">
    <w:abstractNumId w:val="8"/>
  </w:num>
  <w:num w:numId="14" w16cid:durableId="1495105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4C"/>
    <w:rsid w:val="00001CE3"/>
    <w:rsid w:val="000024FC"/>
    <w:rsid w:val="00005362"/>
    <w:rsid w:val="00010E14"/>
    <w:rsid w:val="00011B97"/>
    <w:rsid w:val="00014B26"/>
    <w:rsid w:val="00015386"/>
    <w:rsid w:val="00015E5F"/>
    <w:rsid w:val="00016169"/>
    <w:rsid w:val="00016292"/>
    <w:rsid w:val="00016676"/>
    <w:rsid w:val="000171E2"/>
    <w:rsid w:val="00021C19"/>
    <w:rsid w:val="0002223D"/>
    <w:rsid w:val="00023C54"/>
    <w:rsid w:val="00023DEF"/>
    <w:rsid w:val="00024C9E"/>
    <w:rsid w:val="000254C0"/>
    <w:rsid w:val="00025C5D"/>
    <w:rsid w:val="00025D1C"/>
    <w:rsid w:val="000308A8"/>
    <w:rsid w:val="00030ABD"/>
    <w:rsid w:val="000311F2"/>
    <w:rsid w:val="00047E82"/>
    <w:rsid w:val="000516F5"/>
    <w:rsid w:val="000547A7"/>
    <w:rsid w:val="00055A6C"/>
    <w:rsid w:val="00057BEE"/>
    <w:rsid w:val="00060116"/>
    <w:rsid w:val="0006153E"/>
    <w:rsid w:val="00061FCE"/>
    <w:rsid w:val="00064CBC"/>
    <w:rsid w:val="00066CE4"/>
    <w:rsid w:val="00067793"/>
    <w:rsid w:val="0006783E"/>
    <w:rsid w:val="000704F3"/>
    <w:rsid w:val="0007208B"/>
    <w:rsid w:val="00080281"/>
    <w:rsid w:val="00080520"/>
    <w:rsid w:val="00082AA7"/>
    <w:rsid w:val="00083B8F"/>
    <w:rsid w:val="00090EB9"/>
    <w:rsid w:val="00095E4B"/>
    <w:rsid w:val="000A045E"/>
    <w:rsid w:val="000A22E4"/>
    <w:rsid w:val="000A29BA"/>
    <w:rsid w:val="000A53CA"/>
    <w:rsid w:val="000A5586"/>
    <w:rsid w:val="000A59F8"/>
    <w:rsid w:val="000A609F"/>
    <w:rsid w:val="000B6C31"/>
    <w:rsid w:val="000B7333"/>
    <w:rsid w:val="000B7E84"/>
    <w:rsid w:val="000C265D"/>
    <w:rsid w:val="000C2A34"/>
    <w:rsid w:val="000C5A39"/>
    <w:rsid w:val="000C5AB2"/>
    <w:rsid w:val="000C5B8D"/>
    <w:rsid w:val="000C6F67"/>
    <w:rsid w:val="000D49B3"/>
    <w:rsid w:val="000F1F5D"/>
    <w:rsid w:val="000F3C8C"/>
    <w:rsid w:val="000F42A7"/>
    <w:rsid w:val="00100432"/>
    <w:rsid w:val="00100637"/>
    <w:rsid w:val="00103402"/>
    <w:rsid w:val="001073E1"/>
    <w:rsid w:val="00110733"/>
    <w:rsid w:val="001123A1"/>
    <w:rsid w:val="0011693C"/>
    <w:rsid w:val="001201D2"/>
    <w:rsid w:val="001202B1"/>
    <w:rsid w:val="00122184"/>
    <w:rsid w:val="0012686C"/>
    <w:rsid w:val="001272DE"/>
    <w:rsid w:val="00130183"/>
    <w:rsid w:val="0013029B"/>
    <w:rsid w:val="00132BE7"/>
    <w:rsid w:val="00134543"/>
    <w:rsid w:val="001402EC"/>
    <w:rsid w:val="00141284"/>
    <w:rsid w:val="00143BA1"/>
    <w:rsid w:val="00143CFC"/>
    <w:rsid w:val="001451C2"/>
    <w:rsid w:val="00145EFF"/>
    <w:rsid w:val="00147986"/>
    <w:rsid w:val="00150D02"/>
    <w:rsid w:val="00151F0B"/>
    <w:rsid w:val="00153068"/>
    <w:rsid w:val="00155063"/>
    <w:rsid w:val="00155B4D"/>
    <w:rsid w:val="00157289"/>
    <w:rsid w:val="0015732F"/>
    <w:rsid w:val="00157515"/>
    <w:rsid w:val="0016064D"/>
    <w:rsid w:val="00163EF2"/>
    <w:rsid w:val="00164848"/>
    <w:rsid w:val="0016537E"/>
    <w:rsid w:val="001655B0"/>
    <w:rsid w:val="001658D0"/>
    <w:rsid w:val="001677F6"/>
    <w:rsid w:val="00173E56"/>
    <w:rsid w:val="00174802"/>
    <w:rsid w:val="00176AAB"/>
    <w:rsid w:val="00182E78"/>
    <w:rsid w:val="00184C12"/>
    <w:rsid w:val="00184F51"/>
    <w:rsid w:val="001854A8"/>
    <w:rsid w:val="001900A1"/>
    <w:rsid w:val="00190D5A"/>
    <w:rsid w:val="00191A1D"/>
    <w:rsid w:val="00191B54"/>
    <w:rsid w:val="00193616"/>
    <w:rsid w:val="0019661D"/>
    <w:rsid w:val="001A4FD8"/>
    <w:rsid w:val="001A5699"/>
    <w:rsid w:val="001A5A97"/>
    <w:rsid w:val="001A6346"/>
    <w:rsid w:val="001B0441"/>
    <w:rsid w:val="001B528D"/>
    <w:rsid w:val="001B5A97"/>
    <w:rsid w:val="001B6C28"/>
    <w:rsid w:val="001C1D1F"/>
    <w:rsid w:val="001C6030"/>
    <w:rsid w:val="001D04BA"/>
    <w:rsid w:val="001D3DE6"/>
    <w:rsid w:val="001E0275"/>
    <w:rsid w:val="001E2318"/>
    <w:rsid w:val="001E310F"/>
    <w:rsid w:val="001E6CC6"/>
    <w:rsid w:val="001E7018"/>
    <w:rsid w:val="0020060D"/>
    <w:rsid w:val="0020373F"/>
    <w:rsid w:val="0021077F"/>
    <w:rsid w:val="00210BB6"/>
    <w:rsid w:val="002124C8"/>
    <w:rsid w:val="00212F52"/>
    <w:rsid w:val="00214DE0"/>
    <w:rsid w:val="0021567C"/>
    <w:rsid w:val="00216436"/>
    <w:rsid w:val="00216563"/>
    <w:rsid w:val="002168A6"/>
    <w:rsid w:val="00217B2D"/>
    <w:rsid w:val="00217C9B"/>
    <w:rsid w:val="00220C68"/>
    <w:rsid w:val="00221172"/>
    <w:rsid w:val="002231BD"/>
    <w:rsid w:val="00223756"/>
    <w:rsid w:val="00225780"/>
    <w:rsid w:val="002258D4"/>
    <w:rsid w:val="0022694E"/>
    <w:rsid w:val="00231B3F"/>
    <w:rsid w:val="0023518C"/>
    <w:rsid w:val="002356CB"/>
    <w:rsid w:val="00237AE4"/>
    <w:rsid w:val="00237E88"/>
    <w:rsid w:val="002432EA"/>
    <w:rsid w:val="00245C65"/>
    <w:rsid w:val="00245F13"/>
    <w:rsid w:val="002462DA"/>
    <w:rsid w:val="0025118A"/>
    <w:rsid w:val="00252EB2"/>
    <w:rsid w:val="00255553"/>
    <w:rsid w:val="00256471"/>
    <w:rsid w:val="002623E3"/>
    <w:rsid w:val="002634A5"/>
    <w:rsid w:val="00263B03"/>
    <w:rsid w:val="00263DE9"/>
    <w:rsid w:val="002642C5"/>
    <w:rsid w:val="00264942"/>
    <w:rsid w:val="00265787"/>
    <w:rsid w:val="00267C26"/>
    <w:rsid w:val="00271B41"/>
    <w:rsid w:val="00272DB8"/>
    <w:rsid w:val="0027334B"/>
    <w:rsid w:val="002747DD"/>
    <w:rsid w:val="0027652D"/>
    <w:rsid w:val="00276B22"/>
    <w:rsid w:val="002815F6"/>
    <w:rsid w:val="0028553E"/>
    <w:rsid w:val="00287056"/>
    <w:rsid w:val="00292BF8"/>
    <w:rsid w:val="00293489"/>
    <w:rsid w:val="002944E7"/>
    <w:rsid w:val="002A2BDB"/>
    <w:rsid w:val="002A6BFD"/>
    <w:rsid w:val="002A73DA"/>
    <w:rsid w:val="002B0394"/>
    <w:rsid w:val="002B38E3"/>
    <w:rsid w:val="002B7C04"/>
    <w:rsid w:val="002B7C67"/>
    <w:rsid w:val="002C04E5"/>
    <w:rsid w:val="002C04F3"/>
    <w:rsid w:val="002C10DF"/>
    <w:rsid w:val="002C1AAD"/>
    <w:rsid w:val="002C6F0A"/>
    <w:rsid w:val="002D10B4"/>
    <w:rsid w:val="002D1DCC"/>
    <w:rsid w:val="002D23FC"/>
    <w:rsid w:val="002D662D"/>
    <w:rsid w:val="002E2542"/>
    <w:rsid w:val="002E314E"/>
    <w:rsid w:val="002E3ACB"/>
    <w:rsid w:val="002E62BC"/>
    <w:rsid w:val="002E6D37"/>
    <w:rsid w:val="002F0EB5"/>
    <w:rsid w:val="002F2A4B"/>
    <w:rsid w:val="002F5587"/>
    <w:rsid w:val="002F5C8E"/>
    <w:rsid w:val="002F613B"/>
    <w:rsid w:val="002F761A"/>
    <w:rsid w:val="00304395"/>
    <w:rsid w:val="00305463"/>
    <w:rsid w:val="00311F77"/>
    <w:rsid w:val="00312586"/>
    <w:rsid w:val="00313E8F"/>
    <w:rsid w:val="00316415"/>
    <w:rsid w:val="00317F64"/>
    <w:rsid w:val="00320AB5"/>
    <w:rsid w:val="003219F4"/>
    <w:rsid w:val="00322246"/>
    <w:rsid w:val="0032497E"/>
    <w:rsid w:val="00325A98"/>
    <w:rsid w:val="003273AF"/>
    <w:rsid w:val="0033463B"/>
    <w:rsid w:val="0034217C"/>
    <w:rsid w:val="003466CC"/>
    <w:rsid w:val="00347D15"/>
    <w:rsid w:val="003521D1"/>
    <w:rsid w:val="0035326B"/>
    <w:rsid w:val="00353A67"/>
    <w:rsid w:val="00355554"/>
    <w:rsid w:val="00355F37"/>
    <w:rsid w:val="00362D04"/>
    <w:rsid w:val="0036592B"/>
    <w:rsid w:val="00371A02"/>
    <w:rsid w:val="003737CF"/>
    <w:rsid w:val="00374E1C"/>
    <w:rsid w:val="00377595"/>
    <w:rsid w:val="00377665"/>
    <w:rsid w:val="00381814"/>
    <w:rsid w:val="003819D9"/>
    <w:rsid w:val="00384BDF"/>
    <w:rsid w:val="00386E0A"/>
    <w:rsid w:val="003903F9"/>
    <w:rsid w:val="00390EF6"/>
    <w:rsid w:val="003A1001"/>
    <w:rsid w:val="003A1E81"/>
    <w:rsid w:val="003A4A9F"/>
    <w:rsid w:val="003A557E"/>
    <w:rsid w:val="003A5FCF"/>
    <w:rsid w:val="003B0720"/>
    <w:rsid w:val="003B2458"/>
    <w:rsid w:val="003B2E7D"/>
    <w:rsid w:val="003B339E"/>
    <w:rsid w:val="003B3580"/>
    <w:rsid w:val="003B6A67"/>
    <w:rsid w:val="003C01AD"/>
    <w:rsid w:val="003C39E8"/>
    <w:rsid w:val="003C665C"/>
    <w:rsid w:val="003C699F"/>
    <w:rsid w:val="003D34E7"/>
    <w:rsid w:val="003D3AB2"/>
    <w:rsid w:val="003D7EFF"/>
    <w:rsid w:val="003E0A07"/>
    <w:rsid w:val="003E0CFA"/>
    <w:rsid w:val="003E1455"/>
    <w:rsid w:val="003E2803"/>
    <w:rsid w:val="003E3308"/>
    <w:rsid w:val="003E3AA6"/>
    <w:rsid w:val="003E4C75"/>
    <w:rsid w:val="003F2473"/>
    <w:rsid w:val="003F32CC"/>
    <w:rsid w:val="003F5F03"/>
    <w:rsid w:val="003F77FB"/>
    <w:rsid w:val="00401B4D"/>
    <w:rsid w:val="00403607"/>
    <w:rsid w:val="004069C1"/>
    <w:rsid w:val="00407144"/>
    <w:rsid w:val="00407CFB"/>
    <w:rsid w:val="0041060A"/>
    <w:rsid w:val="0041458D"/>
    <w:rsid w:val="004153CB"/>
    <w:rsid w:val="0041557A"/>
    <w:rsid w:val="00420C26"/>
    <w:rsid w:val="0042501C"/>
    <w:rsid w:val="00425535"/>
    <w:rsid w:val="004270F1"/>
    <w:rsid w:val="0043123B"/>
    <w:rsid w:val="00431E7D"/>
    <w:rsid w:val="00433946"/>
    <w:rsid w:val="00435FDB"/>
    <w:rsid w:val="00436D40"/>
    <w:rsid w:val="00440DE1"/>
    <w:rsid w:val="00441CD2"/>
    <w:rsid w:val="0044254A"/>
    <w:rsid w:val="004443E8"/>
    <w:rsid w:val="0044635C"/>
    <w:rsid w:val="0045004F"/>
    <w:rsid w:val="004501C9"/>
    <w:rsid w:val="004504A8"/>
    <w:rsid w:val="0045115A"/>
    <w:rsid w:val="00452110"/>
    <w:rsid w:val="004529D1"/>
    <w:rsid w:val="0045316C"/>
    <w:rsid w:val="00454DBF"/>
    <w:rsid w:val="00465228"/>
    <w:rsid w:val="00465915"/>
    <w:rsid w:val="00466D31"/>
    <w:rsid w:val="00471C58"/>
    <w:rsid w:val="0047292A"/>
    <w:rsid w:val="00472BE4"/>
    <w:rsid w:val="00474AD0"/>
    <w:rsid w:val="00475D68"/>
    <w:rsid w:val="00476787"/>
    <w:rsid w:val="004770D3"/>
    <w:rsid w:val="00482098"/>
    <w:rsid w:val="00490424"/>
    <w:rsid w:val="00490ECD"/>
    <w:rsid w:val="00497566"/>
    <w:rsid w:val="00497938"/>
    <w:rsid w:val="004A06A9"/>
    <w:rsid w:val="004A0ECD"/>
    <w:rsid w:val="004A36A0"/>
    <w:rsid w:val="004A3829"/>
    <w:rsid w:val="004B0F65"/>
    <w:rsid w:val="004B23BF"/>
    <w:rsid w:val="004B2722"/>
    <w:rsid w:val="004B30F4"/>
    <w:rsid w:val="004B4EC4"/>
    <w:rsid w:val="004B5487"/>
    <w:rsid w:val="004B5840"/>
    <w:rsid w:val="004B6138"/>
    <w:rsid w:val="004B644B"/>
    <w:rsid w:val="004B6A15"/>
    <w:rsid w:val="004B6B3B"/>
    <w:rsid w:val="004B7695"/>
    <w:rsid w:val="004C063E"/>
    <w:rsid w:val="004C0E75"/>
    <w:rsid w:val="004C3DA9"/>
    <w:rsid w:val="004C440E"/>
    <w:rsid w:val="004C588B"/>
    <w:rsid w:val="004C5BEA"/>
    <w:rsid w:val="004C6035"/>
    <w:rsid w:val="004C6EB9"/>
    <w:rsid w:val="004C7D51"/>
    <w:rsid w:val="004D0FBA"/>
    <w:rsid w:val="004D146F"/>
    <w:rsid w:val="004D201F"/>
    <w:rsid w:val="004D23E3"/>
    <w:rsid w:val="004D27A8"/>
    <w:rsid w:val="004D3AD8"/>
    <w:rsid w:val="004D4D2F"/>
    <w:rsid w:val="004D5F3D"/>
    <w:rsid w:val="004E283A"/>
    <w:rsid w:val="004E2B24"/>
    <w:rsid w:val="004E3315"/>
    <w:rsid w:val="004E397D"/>
    <w:rsid w:val="004F1A5E"/>
    <w:rsid w:val="004F2D27"/>
    <w:rsid w:val="004F523F"/>
    <w:rsid w:val="004F6761"/>
    <w:rsid w:val="00501741"/>
    <w:rsid w:val="005018F7"/>
    <w:rsid w:val="00507368"/>
    <w:rsid w:val="00514E9A"/>
    <w:rsid w:val="00515448"/>
    <w:rsid w:val="005160FB"/>
    <w:rsid w:val="00517222"/>
    <w:rsid w:val="005230E9"/>
    <w:rsid w:val="0052326D"/>
    <w:rsid w:val="00526794"/>
    <w:rsid w:val="005307AF"/>
    <w:rsid w:val="00531BC2"/>
    <w:rsid w:val="005331C1"/>
    <w:rsid w:val="00533347"/>
    <w:rsid w:val="005338C8"/>
    <w:rsid w:val="00533C3B"/>
    <w:rsid w:val="00534FA0"/>
    <w:rsid w:val="00535B3B"/>
    <w:rsid w:val="0053656E"/>
    <w:rsid w:val="00541F79"/>
    <w:rsid w:val="00544EB6"/>
    <w:rsid w:val="0055594E"/>
    <w:rsid w:val="0055647B"/>
    <w:rsid w:val="0056024F"/>
    <w:rsid w:val="00560275"/>
    <w:rsid w:val="0056273C"/>
    <w:rsid w:val="00565B40"/>
    <w:rsid w:val="00566963"/>
    <w:rsid w:val="005702E1"/>
    <w:rsid w:val="00571641"/>
    <w:rsid w:val="005741D4"/>
    <w:rsid w:val="005745CC"/>
    <w:rsid w:val="005752AF"/>
    <w:rsid w:val="0058259B"/>
    <w:rsid w:val="0058382D"/>
    <w:rsid w:val="0058570A"/>
    <w:rsid w:val="00586889"/>
    <w:rsid w:val="005909D9"/>
    <w:rsid w:val="005937E3"/>
    <w:rsid w:val="00597715"/>
    <w:rsid w:val="005A0901"/>
    <w:rsid w:val="005A0FAC"/>
    <w:rsid w:val="005A18C0"/>
    <w:rsid w:val="005A1AB8"/>
    <w:rsid w:val="005A3143"/>
    <w:rsid w:val="005A3509"/>
    <w:rsid w:val="005A3710"/>
    <w:rsid w:val="005A595E"/>
    <w:rsid w:val="005A6C36"/>
    <w:rsid w:val="005B031F"/>
    <w:rsid w:val="005B3763"/>
    <w:rsid w:val="005B6975"/>
    <w:rsid w:val="005C0AE1"/>
    <w:rsid w:val="005C2905"/>
    <w:rsid w:val="005C5EAD"/>
    <w:rsid w:val="005C6837"/>
    <w:rsid w:val="005C6DB2"/>
    <w:rsid w:val="005C75EF"/>
    <w:rsid w:val="005C7A3A"/>
    <w:rsid w:val="005D0471"/>
    <w:rsid w:val="005E09DC"/>
    <w:rsid w:val="005E113A"/>
    <w:rsid w:val="005E1E32"/>
    <w:rsid w:val="005E4003"/>
    <w:rsid w:val="005E474C"/>
    <w:rsid w:val="005E7C36"/>
    <w:rsid w:val="005F45D7"/>
    <w:rsid w:val="005F4D57"/>
    <w:rsid w:val="005F6B2A"/>
    <w:rsid w:val="005F6F02"/>
    <w:rsid w:val="006042A8"/>
    <w:rsid w:val="00606CAB"/>
    <w:rsid w:val="00610909"/>
    <w:rsid w:val="00613CAB"/>
    <w:rsid w:val="006202BA"/>
    <w:rsid w:val="00620C82"/>
    <w:rsid w:val="0062394D"/>
    <w:rsid w:val="00624E28"/>
    <w:rsid w:val="00625D1F"/>
    <w:rsid w:val="00626DAA"/>
    <w:rsid w:val="00626DB9"/>
    <w:rsid w:val="00627794"/>
    <w:rsid w:val="006308A5"/>
    <w:rsid w:val="00630964"/>
    <w:rsid w:val="00635424"/>
    <w:rsid w:val="006366F8"/>
    <w:rsid w:val="006371EE"/>
    <w:rsid w:val="00640100"/>
    <w:rsid w:val="00640F9D"/>
    <w:rsid w:val="006410B0"/>
    <w:rsid w:val="00646C47"/>
    <w:rsid w:val="006504F5"/>
    <w:rsid w:val="00651226"/>
    <w:rsid w:val="00655E01"/>
    <w:rsid w:val="00656AC7"/>
    <w:rsid w:val="0066172E"/>
    <w:rsid w:val="00662B60"/>
    <w:rsid w:val="006634D4"/>
    <w:rsid w:val="00663EB4"/>
    <w:rsid w:val="006641D6"/>
    <w:rsid w:val="00665A27"/>
    <w:rsid w:val="0067128B"/>
    <w:rsid w:val="006724B2"/>
    <w:rsid w:val="00673525"/>
    <w:rsid w:val="006767F0"/>
    <w:rsid w:val="006829CE"/>
    <w:rsid w:val="00682F91"/>
    <w:rsid w:val="00683A71"/>
    <w:rsid w:val="00687BE4"/>
    <w:rsid w:val="00692C02"/>
    <w:rsid w:val="006931B7"/>
    <w:rsid w:val="0069363F"/>
    <w:rsid w:val="00693750"/>
    <w:rsid w:val="006951EC"/>
    <w:rsid w:val="00695353"/>
    <w:rsid w:val="00696704"/>
    <w:rsid w:val="006A256F"/>
    <w:rsid w:val="006A4385"/>
    <w:rsid w:val="006A4E68"/>
    <w:rsid w:val="006B10B1"/>
    <w:rsid w:val="006B2519"/>
    <w:rsid w:val="006B3081"/>
    <w:rsid w:val="006B411E"/>
    <w:rsid w:val="006B5A17"/>
    <w:rsid w:val="006B70E7"/>
    <w:rsid w:val="006C49CD"/>
    <w:rsid w:val="006D0035"/>
    <w:rsid w:val="006D0F2D"/>
    <w:rsid w:val="006D1757"/>
    <w:rsid w:val="006D1827"/>
    <w:rsid w:val="006D318D"/>
    <w:rsid w:val="006D4B2B"/>
    <w:rsid w:val="006D5118"/>
    <w:rsid w:val="006D514E"/>
    <w:rsid w:val="006D6480"/>
    <w:rsid w:val="006E3274"/>
    <w:rsid w:val="006F3139"/>
    <w:rsid w:val="006F35C6"/>
    <w:rsid w:val="006F4577"/>
    <w:rsid w:val="006F74A1"/>
    <w:rsid w:val="00700B54"/>
    <w:rsid w:val="007045F9"/>
    <w:rsid w:val="00707A66"/>
    <w:rsid w:val="00710290"/>
    <w:rsid w:val="007112CB"/>
    <w:rsid w:val="00713281"/>
    <w:rsid w:val="007151FC"/>
    <w:rsid w:val="00715D42"/>
    <w:rsid w:val="0071718D"/>
    <w:rsid w:val="0071751D"/>
    <w:rsid w:val="00720059"/>
    <w:rsid w:val="00720065"/>
    <w:rsid w:val="007208DC"/>
    <w:rsid w:val="00721341"/>
    <w:rsid w:val="00722AF7"/>
    <w:rsid w:val="00723A49"/>
    <w:rsid w:val="00723ADE"/>
    <w:rsid w:val="00724DAB"/>
    <w:rsid w:val="007261F8"/>
    <w:rsid w:val="0072654E"/>
    <w:rsid w:val="0073094C"/>
    <w:rsid w:val="007310D3"/>
    <w:rsid w:val="00733593"/>
    <w:rsid w:val="00734221"/>
    <w:rsid w:val="00734BC5"/>
    <w:rsid w:val="00737CCD"/>
    <w:rsid w:val="007403E5"/>
    <w:rsid w:val="0074330E"/>
    <w:rsid w:val="00743F23"/>
    <w:rsid w:val="00743FFA"/>
    <w:rsid w:val="00744FE2"/>
    <w:rsid w:val="00746D90"/>
    <w:rsid w:val="0075027D"/>
    <w:rsid w:val="00755229"/>
    <w:rsid w:val="00755A7A"/>
    <w:rsid w:val="00756B81"/>
    <w:rsid w:val="00756ECA"/>
    <w:rsid w:val="00756F18"/>
    <w:rsid w:val="00757644"/>
    <w:rsid w:val="0075777E"/>
    <w:rsid w:val="00760DD7"/>
    <w:rsid w:val="00761D9E"/>
    <w:rsid w:val="007642E4"/>
    <w:rsid w:val="007665B2"/>
    <w:rsid w:val="007677E4"/>
    <w:rsid w:val="00774E39"/>
    <w:rsid w:val="007756A0"/>
    <w:rsid w:val="0077794F"/>
    <w:rsid w:val="00780443"/>
    <w:rsid w:val="0078314C"/>
    <w:rsid w:val="0078633B"/>
    <w:rsid w:val="00787686"/>
    <w:rsid w:val="00787C79"/>
    <w:rsid w:val="00792172"/>
    <w:rsid w:val="0079347B"/>
    <w:rsid w:val="00794771"/>
    <w:rsid w:val="0079709E"/>
    <w:rsid w:val="007A000E"/>
    <w:rsid w:val="007A1253"/>
    <w:rsid w:val="007A4134"/>
    <w:rsid w:val="007A55E1"/>
    <w:rsid w:val="007A592F"/>
    <w:rsid w:val="007B5093"/>
    <w:rsid w:val="007B6F89"/>
    <w:rsid w:val="007B75DD"/>
    <w:rsid w:val="007C0A5A"/>
    <w:rsid w:val="007C1C50"/>
    <w:rsid w:val="007C5D3E"/>
    <w:rsid w:val="007C7C53"/>
    <w:rsid w:val="007D2256"/>
    <w:rsid w:val="007D3F63"/>
    <w:rsid w:val="007D443B"/>
    <w:rsid w:val="007D493D"/>
    <w:rsid w:val="007E09EC"/>
    <w:rsid w:val="007E1FD2"/>
    <w:rsid w:val="007E2A12"/>
    <w:rsid w:val="007E2A66"/>
    <w:rsid w:val="007E4102"/>
    <w:rsid w:val="007E4734"/>
    <w:rsid w:val="007E4A8C"/>
    <w:rsid w:val="007E50F9"/>
    <w:rsid w:val="007E7B66"/>
    <w:rsid w:val="007F0F0D"/>
    <w:rsid w:val="007F1C4D"/>
    <w:rsid w:val="007F22DA"/>
    <w:rsid w:val="007F34C8"/>
    <w:rsid w:val="007F4FBF"/>
    <w:rsid w:val="007F7A5C"/>
    <w:rsid w:val="00806BFB"/>
    <w:rsid w:val="008077B9"/>
    <w:rsid w:val="0080796C"/>
    <w:rsid w:val="00810D46"/>
    <w:rsid w:val="00810E2F"/>
    <w:rsid w:val="00811920"/>
    <w:rsid w:val="00811928"/>
    <w:rsid w:val="00812D94"/>
    <w:rsid w:val="00812E9B"/>
    <w:rsid w:val="00813B8D"/>
    <w:rsid w:val="00813BBB"/>
    <w:rsid w:val="008149EE"/>
    <w:rsid w:val="00817247"/>
    <w:rsid w:val="00822A45"/>
    <w:rsid w:val="00824934"/>
    <w:rsid w:val="00826814"/>
    <w:rsid w:val="008276A0"/>
    <w:rsid w:val="00827F4E"/>
    <w:rsid w:val="00830859"/>
    <w:rsid w:val="00830CEC"/>
    <w:rsid w:val="00831CD6"/>
    <w:rsid w:val="0083356F"/>
    <w:rsid w:val="0083734F"/>
    <w:rsid w:val="0083767E"/>
    <w:rsid w:val="00837B11"/>
    <w:rsid w:val="00837C03"/>
    <w:rsid w:val="00843C5A"/>
    <w:rsid w:val="00844D0E"/>
    <w:rsid w:val="00846203"/>
    <w:rsid w:val="00847175"/>
    <w:rsid w:val="0084736B"/>
    <w:rsid w:val="0084763C"/>
    <w:rsid w:val="00852EF9"/>
    <w:rsid w:val="00855908"/>
    <w:rsid w:val="0086084A"/>
    <w:rsid w:val="008614AE"/>
    <w:rsid w:val="00865B22"/>
    <w:rsid w:val="00866D81"/>
    <w:rsid w:val="00867DA3"/>
    <w:rsid w:val="00867E98"/>
    <w:rsid w:val="00870D6B"/>
    <w:rsid w:val="00873406"/>
    <w:rsid w:val="0087779C"/>
    <w:rsid w:val="00881F14"/>
    <w:rsid w:val="00883FBE"/>
    <w:rsid w:val="00887FCB"/>
    <w:rsid w:val="008904E6"/>
    <w:rsid w:val="008920D1"/>
    <w:rsid w:val="00894973"/>
    <w:rsid w:val="00894E32"/>
    <w:rsid w:val="008952D8"/>
    <w:rsid w:val="00895E1C"/>
    <w:rsid w:val="00896EE5"/>
    <w:rsid w:val="00897CF9"/>
    <w:rsid w:val="008A7E36"/>
    <w:rsid w:val="008B0E3F"/>
    <w:rsid w:val="008B4E22"/>
    <w:rsid w:val="008B6A82"/>
    <w:rsid w:val="008B6E3B"/>
    <w:rsid w:val="008C0838"/>
    <w:rsid w:val="008C1E06"/>
    <w:rsid w:val="008C459D"/>
    <w:rsid w:val="008D07DA"/>
    <w:rsid w:val="008D1520"/>
    <w:rsid w:val="008D1D79"/>
    <w:rsid w:val="008D4F65"/>
    <w:rsid w:val="008D56E5"/>
    <w:rsid w:val="008D63FF"/>
    <w:rsid w:val="008E1C72"/>
    <w:rsid w:val="008E6917"/>
    <w:rsid w:val="008E692D"/>
    <w:rsid w:val="008E6FFE"/>
    <w:rsid w:val="008E7E7E"/>
    <w:rsid w:val="008F18B7"/>
    <w:rsid w:val="008F1AC6"/>
    <w:rsid w:val="008F2B7A"/>
    <w:rsid w:val="008F58B9"/>
    <w:rsid w:val="008F6001"/>
    <w:rsid w:val="008F7DEA"/>
    <w:rsid w:val="00901BB8"/>
    <w:rsid w:val="0090243F"/>
    <w:rsid w:val="009032B6"/>
    <w:rsid w:val="00911155"/>
    <w:rsid w:val="009111F3"/>
    <w:rsid w:val="00911323"/>
    <w:rsid w:val="00912398"/>
    <w:rsid w:val="00912692"/>
    <w:rsid w:val="00912F85"/>
    <w:rsid w:val="009156E3"/>
    <w:rsid w:val="0091666B"/>
    <w:rsid w:val="00920FCB"/>
    <w:rsid w:val="00923ED6"/>
    <w:rsid w:val="0092464B"/>
    <w:rsid w:val="009259FE"/>
    <w:rsid w:val="00927C9E"/>
    <w:rsid w:val="00931F74"/>
    <w:rsid w:val="009412B3"/>
    <w:rsid w:val="00943502"/>
    <w:rsid w:val="009505D9"/>
    <w:rsid w:val="00950E40"/>
    <w:rsid w:val="00950E61"/>
    <w:rsid w:val="00951538"/>
    <w:rsid w:val="00951939"/>
    <w:rsid w:val="00954FFD"/>
    <w:rsid w:val="00956662"/>
    <w:rsid w:val="009632D7"/>
    <w:rsid w:val="00963F1A"/>
    <w:rsid w:val="0096402C"/>
    <w:rsid w:val="00964BCE"/>
    <w:rsid w:val="0097085D"/>
    <w:rsid w:val="00971DD6"/>
    <w:rsid w:val="009723CB"/>
    <w:rsid w:val="00972DE2"/>
    <w:rsid w:val="00973920"/>
    <w:rsid w:val="00974010"/>
    <w:rsid w:val="00975877"/>
    <w:rsid w:val="0097626D"/>
    <w:rsid w:val="00976BCF"/>
    <w:rsid w:val="00977EDC"/>
    <w:rsid w:val="009807C3"/>
    <w:rsid w:val="00980A17"/>
    <w:rsid w:val="00986D86"/>
    <w:rsid w:val="0099029E"/>
    <w:rsid w:val="0099221E"/>
    <w:rsid w:val="00992315"/>
    <w:rsid w:val="0099241C"/>
    <w:rsid w:val="0099586B"/>
    <w:rsid w:val="009A20E2"/>
    <w:rsid w:val="009A4BA7"/>
    <w:rsid w:val="009A724D"/>
    <w:rsid w:val="009B0327"/>
    <w:rsid w:val="009B3534"/>
    <w:rsid w:val="009B79AE"/>
    <w:rsid w:val="009B7D54"/>
    <w:rsid w:val="009C03BF"/>
    <w:rsid w:val="009C0F1D"/>
    <w:rsid w:val="009C2495"/>
    <w:rsid w:val="009C67E8"/>
    <w:rsid w:val="009D340B"/>
    <w:rsid w:val="009D4D8D"/>
    <w:rsid w:val="009E0785"/>
    <w:rsid w:val="009E1221"/>
    <w:rsid w:val="009E1F6E"/>
    <w:rsid w:val="009E45C1"/>
    <w:rsid w:val="009E5DD7"/>
    <w:rsid w:val="009E6974"/>
    <w:rsid w:val="009E700A"/>
    <w:rsid w:val="009E7420"/>
    <w:rsid w:val="009E78E3"/>
    <w:rsid w:val="009F009A"/>
    <w:rsid w:val="009F221E"/>
    <w:rsid w:val="009F483A"/>
    <w:rsid w:val="009F50A5"/>
    <w:rsid w:val="009F57E5"/>
    <w:rsid w:val="009F7930"/>
    <w:rsid w:val="009F7E85"/>
    <w:rsid w:val="00A02585"/>
    <w:rsid w:val="00A02989"/>
    <w:rsid w:val="00A02C1D"/>
    <w:rsid w:val="00A02D03"/>
    <w:rsid w:val="00A06F22"/>
    <w:rsid w:val="00A07458"/>
    <w:rsid w:val="00A10D49"/>
    <w:rsid w:val="00A11032"/>
    <w:rsid w:val="00A115BE"/>
    <w:rsid w:val="00A14060"/>
    <w:rsid w:val="00A15120"/>
    <w:rsid w:val="00A15287"/>
    <w:rsid w:val="00A206F7"/>
    <w:rsid w:val="00A21D63"/>
    <w:rsid w:val="00A226A5"/>
    <w:rsid w:val="00A23FF4"/>
    <w:rsid w:val="00A251C1"/>
    <w:rsid w:val="00A27F9D"/>
    <w:rsid w:val="00A31C6F"/>
    <w:rsid w:val="00A333EF"/>
    <w:rsid w:val="00A33BCF"/>
    <w:rsid w:val="00A358FB"/>
    <w:rsid w:val="00A35D4C"/>
    <w:rsid w:val="00A36CDE"/>
    <w:rsid w:val="00A41554"/>
    <w:rsid w:val="00A43490"/>
    <w:rsid w:val="00A43FC7"/>
    <w:rsid w:val="00A50736"/>
    <w:rsid w:val="00A51078"/>
    <w:rsid w:val="00A53AA5"/>
    <w:rsid w:val="00A53B75"/>
    <w:rsid w:val="00A56ACE"/>
    <w:rsid w:val="00A5753B"/>
    <w:rsid w:val="00A61500"/>
    <w:rsid w:val="00A61AE1"/>
    <w:rsid w:val="00A61B60"/>
    <w:rsid w:val="00A650A4"/>
    <w:rsid w:val="00A657D1"/>
    <w:rsid w:val="00A704E5"/>
    <w:rsid w:val="00A70BDA"/>
    <w:rsid w:val="00A7142B"/>
    <w:rsid w:val="00A71F98"/>
    <w:rsid w:val="00A72BE6"/>
    <w:rsid w:val="00A8032C"/>
    <w:rsid w:val="00A813BE"/>
    <w:rsid w:val="00A828AD"/>
    <w:rsid w:val="00A837FF"/>
    <w:rsid w:val="00A84613"/>
    <w:rsid w:val="00A91E6E"/>
    <w:rsid w:val="00A954BA"/>
    <w:rsid w:val="00AA618B"/>
    <w:rsid w:val="00AB608E"/>
    <w:rsid w:val="00AB7793"/>
    <w:rsid w:val="00AC0D70"/>
    <w:rsid w:val="00AC3C2D"/>
    <w:rsid w:val="00AC42B2"/>
    <w:rsid w:val="00AC47A3"/>
    <w:rsid w:val="00AC5138"/>
    <w:rsid w:val="00AC5652"/>
    <w:rsid w:val="00AC567A"/>
    <w:rsid w:val="00AC5A6B"/>
    <w:rsid w:val="00AC6820"/>
    <w:rsid w:val="00AC68B8"/>
    <w:rsid w:val="00AD1F2D"/>
    <w:rsid w:val="00AD2997"/>
    <w:rsid w:val="00AD3C02"/>
    <w:rsid w:val="00AE0EAA"/>
    <w:rsid w:val="00AE2B6F"/>
    <w:rsid w:val="00AE3EC2"/>
    <w:rsid w:val="00AE5B00"/>
    <w:rsid w:val="00AF6B91"/>
    <w:rsid w:val="00B01041"/>
    <w:rsid w:val="00B01F2F"/>
    <w:rsid w:val="00B039CA"/>
    <w:rsid w:val="00B048EF"/>
    <w:rsid w:val="00B06708"/>
    <w:rsid w:val="00B170B0"/>
    <w:rsid w:val="00B21666"/>
    <w:rsid w:val="00B22E5A"/>
    <w:rsid w:val="00B233A1"/>
    <w:rsid w:val="00B23677"/>
    <w:rsid w:val="00B23E79"/>
    <w:rsid w:val="00B27D1F"/>
    <w:rsid w:val="00B323BD"/>
    <w:rsid w:val="00B3335B"/>
    <w:rsid w:val="00B3477C"/>
    <w:rsid w:val="00B37916"/>
    <w:rsid w:val="00B405D1"/>
    <w:rsid w:val="00B41AA8"/>
    <w:rsid w:val="00B42B8E"/>
    <w:rsid w:val="00B43AC3"/>
    <w:rsid w:val="00B50830"/>
    <w:rsid w:val="00B5140B"/>
    <w:rsid w:val="00B51A60"/>
    <w:rsid w:val="00B527FA"/>
    <w:rsid w:val="00B602D7"/>
    <w:rsid w:val="00B662AF"/>
    <w:rsid w:val="00B6784A"/>
    <w:rsid w:val="00B7215E"/>
    <w:rsid w:val="00B73A9A"/>
    <w:rsid w:val="00B73C28"/>
    <w:rsid w:val="00B747C8"/>
    <w:rsid w:val="00B76287"/>
    <w:rsid w:val="00B7736D"/>
    <w:rsid w:val="00B8012F"/>
    <w:rsid w:val="00B80B7A"/>
    <w:rsid w:val="00B8162A"/>
    <w:rsid w:val="00B848D7"/>
    <w:rsid w:val="00B85D51"/>
    <w:rsid w:val="00B92685"/>
    <w:rsid w:val="00B938D3"/>
    <w:rsid w:val="00B962F0"/>
    <w:rsid w:val="00BA0421"/>
    <w:rsid w:val="00BA4339"/>
    <w:rsid w:val="00BA5C01"/>
    <w:rsid w:val="00BA7A07"/>
    <w:rsid w:val="00BB327C"/>
    <w:rsid w:val="00BB36E2"/>
    <w:rsid w:val="00BB40F4"/>
    <w:rsid w:val="00BB5889"/>
    <w:rsid w:val="00BB7A6D"/>
    <w:rsid w:val="00BC04AF"/>
    <w:rsid w:val="00BC31F4"/>
    <w:rsid w:val="00BC4588"/>
    <w:rsid w:val="00BC515F"/>
    <w:rsid w:val="00BC5ACB"/>
    <w:rsid w:val="00BC6003"/>
    <w:rsid w:val="00BC6464"/>
    <w:rsid w:val="00BC6E7A"/>
    <w:rsid w:val="00BD0E0E"/>
    <w:rsid w:val="00BD1431"/>
    <w:rsid w:val="00BD631E"/>
    <w:rsid w:val="00BD78CF"/>
    <w:rsid w:val="00BE0206"/>
    <w:rsid w:val="00BE3462"/>
    <w:rsid w:val="00BE4579"/>
    <w:rsid w:val="00BE4603"/>
    <w:rsid w:val="00BE4A02"/>
    <w:rsid w:val="00BF00A2"/>
    <w:rsid w:val="00BF151B"/>
    <w:rsid w:val="00BF4941"/>
    <w:rsid w:val="00BF6CCC"/>
    <w:rsid w:val="00C036E8"/>
    <w:rsid w:val="00C050CE"/>
    <w:rsid w:val="00C05191"/>
    <w:rsid w:val="00C1302E"/>
    <w:rsid w:val="00C14638"/>
    <w:rsid w:val="00C2161F"/>
    <w:rsid w:val="00C223D2"/>
    <w:rsid w:val="00C229BF"/>
    <w:rsid w:val="00C22BA3"/>
    <w:rsid w:val="00C237BF"/>
    <w:rsid w:val="00C2688B"/>
    <w:rsid w:val="00C3066D"/>
    <w:rsid w:val="00C30913"/>
    <w:rsid w:val="00C369BE"/>
    <w:rsid w:val="00C41AF7"/>
    <w:rsid w:val="00C43700"/>
    <w:rsid w:val="00C44FDA"/>
    <w:rsid w:val="00C551C6"/>
    <w:rsid w:val="00C5710F"/>
    <w:rsid w:val="00C62048"/>
    <w:rsid w:val="00C64051"/>
    <w:rsid w:val="00C65C5D"/>
    <w:rsid w:val="00C66DC6"/>
    <w:rsid w:val="00C73001"/>
    <w:rsid w:val="00C748F1"/>
    <w:rsid w:val="00C749A3"/>
    <w:rsid w:val="00C777CA"/>
    <w:rsid w:val="00C81FFF"/>
    <w:rsid w:val="00C827FC"/>
    <w:rsid w:val="00C83223"/>
    <w:rsid w:val="00C84254"/>
    <w:rsid w:val="00C85376"/>
    <w:rsid w:val="00C86E4C"/>
    <w:rsid w:val="00C87248"/>
    <w:rsid w:val="00C90F22"/>
    <w:rsid w:val="00C917B0"/>
    <w:rsid w:val="00C953D1"/>
    <w:rsid w:val="00C97BB0"/>
    <w:rsid w:val="00CA1A3A"/>
    <w:rsid w:val="00CA316E"/>
    <w:rsid w:val="00CA6A5C"/>
    <w:rsid w:val="00CB131F"/>
    <w:rsid w:val="00CB2B8C"/>
    <w:rsid w:val="00CB3C56"/>
    <w:rsid w:val="00CB524B"/>
    <w:rsid w:val="00CB5287"/>
    <w:rsid w:val="00CB55BB"/>
    <w:rsid w:val="00CC0677"/>
    <w:rsid w:val="00CC2668"/>
    <w:rsid w:val="00CC28C3"/>
    <w:rsid w:val="00CC30DB"/>
    <w:rsid w:val="00CC780E"/>
    <w:rsid w:val="00CD2CD6"/>
    <w:rsid w:val="00CD469B"/>
    <w:rsid w:val="00CD682E"/>
    <w:rsid w:val="00CE0B6B"/>
    <w:rsid w:val="00CE1F4C"/>
    <w:rsid w:val="00CE3206"/>
    <w:rsid w:val="00CE434A"/>
    <w:rsid w:val="00CE4D85"/>
    <w:rsid w:val="00CE503A"/>
    <w:rsid w:val="00CF0926"/>
    <w:rsid w:val="00CF0CF2"/>
    <w:rsid w:val="00CF196D"/>
    <w:rsid w:val="00CF2A28"/>
    <w:rsid w:val="00CF4E0A"/>
    <w:rsid w:val="00CF71B1"/>
    <w:rsid w:val="00CF78E4"/>
    <w:rsid w:val="00D01CD3"/>
    <w:rsid w:val="00D04512"/>
    <w:rsid w:val="00D056F2"/>
    <w:rsid w:val="00D064A4"/>
    <w:rsid w:val="00D06F9F"/>
    <w:rsid w:val="00D10613"/>
    <w:rsid w:val="00D125B6"/>
    <w:rsid w:val="00D13727"/>
    <w:rsid w:val="00D1442C"/>
    <w:rsid w:val="00D14CC2"/>
    <w:rsid w:val="00D20165"/>
    <w:rsid w:val="00D24469"/>
    <w:rsid w:val="00D35951"/>
    <w:rsid w:val="00D3656B"/>
    <w:rsid w:val="00D42002"/>
    <w:rsid w:val="00D42FD5"/>
    <w:rsid w:val="00D44407"/>
    <w:rsid w:val="00D44509"/>
    <w:rsid w:val="00D44937"/>
    <w:rsid w:val="00D472A9"/>
    <w:rsid w:val="00D473EC"/>
    <w:rsid w:val="00D47F74"/>
    <w:rsid w:val="00D50204"/>
    <w:rsid w:val="00D510CF"/>
    <w:rsid w:val="00D534D3"/>
    <w:rsid w:val="00D64B8B"/>
    <w:rsid w:val="00D677C0"/>
    <w:rsid w:val="00D67FE0"/>
    <w:rsid w:val="00D7194D"/>
    <w:rsid w:val="00D75A5A"/>
    <w:rsid w:val="00D77F26"/>
    <w:rsid w:val="00D82693"/>
    <w:rsid w:val="00D9371E"/>
    <w:rsid w:val="00D94F4C"/>
    <w:rsid w:val="00DA4086"/>
    <w:rsid w:val="00DA41DA"/>
    <w:rsid w:val="00DA46C6"/>
    <w:rsid w:val="00DA5FBD"/>
    <w:rsid w:val="00DA7169"/>
    <w:rsid w:val="00DB156F"/>
    <w:rsid w:val="00DB24FF"/>
    <w:rsid w:val="00DB298B"/>
    <w:rsid w:val="00DB322E"/>
    <w:rsid w:val="00DB376E"/>
    <w:rsid w:val="00DB5D09"/>
    <w:rsid w:val="00DC643B"/>
    <w:rsid w:val="00DD3364"/>
    <w:rsid w:val="00DD4F61"/>
    <w:rsid w:val="00DE07F5"/>
    <w:rsid w:val="00DE10E3"/>
    <w:rsid w:val="00DE62A2"/>
    <w:rsid w:val="00DE68CC"/>
    <w:rsid w:val="00DE6F76"/>
    <w:rsid w:val="00DF1BC0"/>
    <w:rsid w:val="00DF305A"/>
    <w:rsid w:val="00DF4857"/>
    <w:rsid w:val="00DF5692"/>
    <w:rsid w:val="00DF6C94"/>
    <w:rsid w:val="00E000EA"/>
    <w:rsid w:val="00E01275"/>
    <w:rsid w:val="00E029CD"/>
    <w:rsid w:val="00E02F27"/>
    <w:rsid w:val="00E038E1"/>
    <w:rsid w:val="00E0474A"/>
    <w:rsid w:val="00E11961"/>
    <w:rsid w:val="00E132BB"/>
    <w:rsid w:val="00E159B0"/>
    <w:rsid w:val="00E23455"/>
    <w:rsid w:val="00E23998"/>
    <w:rsid w:val="00E25832"/>
    <w:rsid w:val="00E25992"/>
    <w:rsid w:val="00E26EBB"/>
    <w:rsid w:val="00E27B51"/>
    <w:rsid w:val="00E31F82"/>
    <w:rsid w:val="00E322BF"/>
    <w:rsid w:val="00E330F0"/>
    <w:rsid w:val="00E33475"/>
    <w:rsid w:val="00E339C8"/>
    <w:rsid w:val="00E34E3F"/>
    <w:rsid w:val="00E36532"/>
    <w:rsid w:val="00E36B3B"/>
    <w:rsid w:val="00E36B9D"/>
    <w:rsid w:val="00E37938"/>
    <w:rsid w:val="00E40166"/>
    <w:rsid w:val="00E415C6"/>
    <w:rsid w:val="00E44BA8"/>
    <w:rsid w:val="00E47201"/>
    <w:rsid w:val="00E50BD0"/>
    <w:rsid w:val="00E54D9E"/>
    <w:rsid w:val="00E54E4F"/>
    <w:rsid w:val="00E5729C"/>
    <w:rsid w:val="00E576AD"/>
    <w:rsid w:val="00E60EE0"/>
    <w:rsid w:val="00E61BE8"/>
    <w:rsid w:val="00E65376"/>
    <w:rsid w:val="00E670F1"/>
    <w:rsid w:val="00E67B31"/>
    <w:rsid w:val="00E67C30"/>
    <w:rsid w:val="00E67EC2"/>
    <w:rsid w:val="00E70136"/>
    <w:rsid w:val="00E73DC8"/>
    <w:rsid w:val="00E7645A"/>
    <w:rsid w:val="00E80C7D"/>
    <w:rsid w:val="00E81140"/>
    <w:rsid w:val="00E81C04"/>
    <w:rsid w:val="00E822C0"/>
    <w:rsid w:val="00E82697"/>
    <w:rsid w:val="00E8293F"/>
    <w:rsid w:val="00E83952"/>
    <w:rsid w:val="00E860A3"/>
    <w:rsid w:val="00E86C49"/>
    <w:rsid w:val="00E92395"/>
    <w:rsid w:val="00E94CBE"/>
    <w:rsid w:val="00E9637A"/>
    <w:rsid w:val="00EA0216"/>
    <w:rsid w:val="00EA4EF2"/>
    <w:rsid w:val="00EA6993"/>
    <w:rsid w:val="00EA6C25"/>
    <w:rsid w:val="00EA7C28"/>
    <w:rsid w:val="00EB27A9"/>
    <w:rsid w:val="00EC0AC6"/>
    <w:rsid w:val="00EC106F"/>
    <w:rsid w:val="00EC3CB5"/>
    <w:rsid w:val="00EC4529"/>
    <w:rsid w:val="00EC4E0C"/>
    <w:rsid w:val="00EC7BF9"/>
    <w:rsid w:val="00ED1373"/>
    <w:rsid w:val="00ED189B"/>
    <w:rsid w:val="00ED5894"/>
    <w:rsid w:val="00ED5CCD"/>
    <w:rsid w:val="00ED7339"/>
    <w:rsid w:val="00ED73D9"/>
    <w:rsid w:val="00ED7B48"/>
    <w:rsid w:val="00EE22F1"/>
    <w:rsid w:val="00EE31F5"/>
    <w:rsid w:val="00EE5D5C"/>
    <w:rsid w:val="00EE7E71"/>
    <w:rsid w:val="00EF59AD"/>
    <w:rsid w:val="00EF75B4"/>
    <w:rsid w:val="00F0520E"/>
    <w:rsid w:val="00F0569F"/>
    <w:rsid w:val="00F07ED7"/>
    <w:rsid w:val="00F141EB"/>
    <w:rsid w:val="00F142DC"/>
    <w:rsid w:val="00F14C6A"/>
    <w:rsid w:val="00F173CB"/>
    <w:rsid w:val="00F2266B"/>
    <w:rsid w:val="00F22695"/>
    <w:rsid w:val="00F24D3B"/>
    <w:rsid w:val="00F261E0"/>
    <w:rsid w:val="00F2786A"/>
    <w:rsid w:val="00F31662"/>
    <w:rsid w:val="00F321BF"/>
    <w:rsid w:val="00F329F1"/>
    <w:rsid w:val="00F3520C"/>
    <w:rsid w:val="00F37B0C"/>
    <w:rsid w:val="00F37E39"/>
    <w:rsid w:val="00F41D31"/>
    <w:rsid w:val="00F42A94"/>
    <w:rsid w:val="00F444A0"/>
    <w:rsid w:val="00F448C8"/>
    <w:rsid w:val="00F45330"/>
    <w:rsid w:val="00F474F8"/>
    <w:rsid w:val="00F52A79"/>
    <w:rsid w:val="00F53648"/>
    <w:rsid w:val="00F53FC9"/>
    <w:rsid w:val="00F54995"/>
    <w:rsid w:val="00F5728B"/>
    <w:rsid w:val="00F572E4"/>
    <w:rsid w:val="00F61240"/>
    <w:rsid w:val="00F62888"/>
    <w:rsid w:val="00F65658"/>
    <w:rsid w:val="00F65BEF"/>
    <w:rsid w:val="00F65C92"/>
    <w:rsid w:val="00F66D44"/>
    <w:rsid w:val="00F67327"/>
    <w:rsid w:val="00F67E86"/>
    <w:rsid w:val="00F716FE"/>
    <w:rsid w:val="00F736BD"/>
    <w:rsid w:val="00F738B9"/>
    <w:rsid w:val="00F74603"/>
    <w:rsid w:val="00F7682E"/>
    <w:rsid w:val="00F805C2"/>
    <w:rsid w:val="00F83BDB"/>
    <w:rsid w:val="00F860BB"/>
    <w:rsid w:val="00F86775"/>
    <w:rsid w:val="00F86B8D"/>
    <w:rsid w:val="00F903AC"/>
    <w:rsid w:val="00F91BAB"/>
    <w:rsid w:val="00F942D8"/>
    <w:rsid w:val="00FA069A"/>
    <w:rsid w:val="00FA36FD"/>
    <w:rsid w:val="00FA4F9C"/>
    <w:rsid w:val="00FA5BE3"/>
    <w:rsid w:val="00FB01B7"/>
    <w:rsid w:val="00FB11EB"/>
    <w:rsid w:val="00FB3DBB"/>
    <w:rsid w:val="00FB4F81"/>
    <w:rsid w:val="00FC0D75"/>
    <w:rsid w:val="00FC16CB"/>
    <w:rsid w:val="00FC244C"/>
    <w:rsid w:val="00FC5A80"/>
    <w:rsid w:val="00FC5E9C"/>
    <w:rsid w:val="00FC7022"/>
    <w:rsid w:val="00FD11E4"/>
    <w:rsid w:val="00FD2BA8"/>
    <w:rsid w:val="00FD33EF"/>
    <w:rsid w:val="00FD3DE5"/>
    <w:rsid w:val="00FD508D"/>
    <w:rsid w:val="00FD614D"/>
    <w:rsid w:val="00FE027E"/>
    <w:rsid w:val="00FE2BA0"/>
    <w:rsid w:val="00FE4652"/>
    <w:rsid w:val="00FE5E3D"/>
    <w:rsid w:val="00FE7BAE"/>
    <w:rsid w:val="00FF249B"/>
    <w:rsid w:val="00FF2961"/>
    <w:rsid w:val="00FF3483"/>
    <w:rsid w:val="00FF712C"/>
    <w:rsid w:val="03113F75"/>
    <w:rsid w:val="0625C716"/>
    <w:rsid w:val="075FAE0D"/>
    <w:rsid w:val="086B04CB"/>
    <w:rsid w:val="0B5A9060"/>
    <w:rsid w:val="1279BF30"/>
    <w:rsid w:val="12B0FC46"/>
    <w:rsid w:val="13787356"/>
    <w:rsid w:val="14C58F3D"/>
    <w:rsid w:val="18F879DB"/>
    <w:rsid w:val="1CEB4FCE"/>
    <w:rsid w:val="1DCA085F"/>
    <w:rsid w:val="1E6D471F"/>
    <w:rsid w:val="1EBFADF1"/>
    <w:rsid w:val="219B00A0"/>
    <w:rsid w:val="2210F9A8"/>
    <w:rsid w:val="239B0C9A"/>
    <w:rsid w:val="239CD062"/>
    <w:rsid w:val="27765C26"/>
    <w:rsid w:val="2A1D1E1B"/>
    <w:rsid w:val="2A288CD4"/>
    <w:rsid w:val="2C258F21"/>
    <w:rsid w:val="2C662CD0"/>
    <w:rsid w:val="2F0EF907"/>
    <w:rsid w:val="30DA51C7"/>
    <w:rsid w:val="32489629"/>
    <w:rsid w:val="33495DC4"/>
    <w:rsid w:val="3471B615"/>
    <w:rsid w:val="357B613F"/>
    <w:rsid w:val="3675491E"/>
    <w:rsid w:val="386B792A"/>
    <w:rsid w:val="3911D4B1"/>
    <w:rsid w:val="3A2071E8"/>
    <w:rsid w:val="3BE1F7A3"/>
    <w:rsid w:val="3C82B673"/>
    <w:rsid w:val="3CCF6E12"/>
    <w:rsid w:val="3D3EEA4D"/>
    <w:rsid w:val="41344259"/>
    <w:rsid w:val="41FF6AD9"/>
    <w:rsid w:val="42125B70"/>
    <w:rsid w:val="42ECF606"/>
    <w:rsid w:val="4488C667"/>
    <w:rsid w:val="47C4E723"/>
    <w:rsid w:val="47D98F86"/>
    <w:rsid w:val="496B6032"/>
    <w:rsid w:val="4A4B99C7"/>
    <w:rsid w:val="4C93D84C"/>
    <w:rsid w:val="4CB07AA4"/>
    <w:rsid w:val="4E2FA8AD"/>
    <w:rsid w:val="500A627C"/>
    <w:rsid w:val="5140B58E"/>
    <w:rsid w:val="5168C931"/>
    <w:rsid w:val="549EEA31"/>
    <w:rsid w:val="580C92FE"/>
    <w:rsid w:val="5B18D64B"/>
    <w:rsid w:val="5B74A220"/>
    <w:rsid w:val="5D057E12"/>
    <w:rsid w:val="5F45BAA7"/>
    <w:rsid w:val="66B427AC"/>
    <w:rsid w:val="684870BE"/>
    <w:rsid w:val="69793E80"/>
    <w:rsid w:val="6BFDA599"/>
    <w:rsid w:val="6D858F23"/>
    <w:rsid w:val="6F3E785D"/>
    <w:rsid w:val="7015FC08"/>
    <w:rsid w:val="719B7E89"/>
    <w:rsid w:val="72FB107C"/>
    <w:rsid w:val="7411E980"/>
    <w:rsid w:val="74408C46"/>
    <w:rsid w:val="748CB855"/>
    <w:rsid w:val="751A719A"/>
    <w:rsid w:val="76CD2EFD"/>
    <w:rsid w:val="77498A42"/>
    <w:rsid w:val="79D7FACD"/>
    <w:rsid w:val="7D3D1271"/>
    <w:rsid w:val="7DB8CBC6"/>
    <w:rsid w:val="7DFE14EA"/>
    <w:rsid w:val="7E373D9B"/>
    <w:rsid w:val="7E87307C"/>
    <w:rsid w:val="7ECA9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CE0D3D"/>
  <w15:docId w15:val="{D2185852-E402-4E99-B335-5D0A9E9F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C9E"/>
    <w:rPr>
      <w:kern w:val="20"/>
    </w:rPr>
  </w:style>
  <w:style w:type="paragraph" w:styleId="Overskrift1">
    <w:name w:val="heading 1"/>
    <w:basedOn w:val="Normal"/>
    <w:next w:val="Normal"/>
    <w:link w:val="Overskrift1Tegn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qFormat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Pr>
      <w:kern w:val="20"/>
    </w:rPr>
  </w:style>
  <w:style w:type="paragraph" w:styleId="Bunntekst">
    <w:name w:val="footer"/>
    <w:basedOn w:val="Normal"/>
    <w:link w:val="BunntekstTegn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BunntekstTegn">
    <w:name w:val="Bunntekst Tegn"/>
    <w:basedOn w:val="Standardskriftforavsnitt"/>
    <w:link w:val="Bunntekst"/>
    <w:uiPriority w:val="99"/>
    <w:rPr>
      <w:kern w:val="20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Brevhodetabell">
    <w:name w:val="Brevhodetabell"/>
    <w:basedOn w:val="Vanligtabel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konomisktabell">
    <w:name w:val="Økonomisk tabell"/>
    <w:basedOn w:val="Vanligtabel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o">
    <w:name w:val="Date"/>
    <w:basedOn w:val="Normal"/>
    <w:next w:val="Normal"/>
    <w:link w:val="DatoTegn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oTegn">
    <w:name w:val="Dato Tegn"/>
    <w:basedOn w:val="Standardskriftforavsnitt"/>
    <w:link w:val="Dato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Mottaker">
    <w:name w:val="Mottaker"/>
    <w:basedOn w:val="Normal"/>
    <w:qFormat/>
    <w:pPr>
      <w:spacing w:after="40"/>
    </w:pPr>
    <w:rPr>
      <w:b/>
      <w:bCs/>
    </w:rPr>
  </w:style>
  <w:style w:type="paragraph" w:styleId="Innledendehilsen">
    <w:name w:val="Salutation"/>
    <w:basedOn w:val="Normal"/>
    <w:next w:val="Normal"/>
    <w:link w:val="InnledendehilsenTegn"/>
    <w:uiPriority w:val="1"/>
    <w:unhideWhenUsed/>
    <w:qFormat/>
    <w:pPr>
      <w:spacing w:before="720"/>
    </w:pPr>
  </w:style>
  <w:style w:type="character" w:customStyle="1" w:styleId="InnledendehilsenTegn">
    <w:name w:val="Innledende hilsen Tegn"/>
    <w:basedOn w:val="Standardskriftforavsnitt"/>
    <w:link w:val="Innledendehilsen"/>
    <w:uiPriority w:val="1"/>
    <w:rPr>
      <w:kern w:val="20"/>
    </w:rPr>
  </w:style>
  <w:style w:type="paragraph" w:styleId="Hilsen">
    <w:name w:val="Closing"/>
    <w:basedOn w:val="Normal"/>
    <w:link w:val="HilsenTegn"/>
    <w:uiPriority w:val="1"/>
    <w:unhideWhenUsed/>
    <w:qFormat/>
    <w:pPr>
      <w:spacing w:before="480" w:after="960" w:line="240" w:lineRule="auto"/>
    </w:pPr>
  </w:style>
  <w:style w:type="character" w:customStyle="1" w:styleId="HilsenTegn">
    <w:name w:val="Hilsen Tegn"/>
    <w:basedOn w:val="Standardskriftforavsnitt"/>
    <w:link w:val="Hilsen"/>
    <w:uiPriority w:val="1"/>
    <w:rPr>
      <w:kern w:val="20"/>
    </w:rPr>
  </w:style>
  <w:style w:type="paragraph" w:styleId="Underskrift">
    <w:name w:val="Signature"/>
    <w:basedOn w:val="Normal"/>
    <w:link w:val="UnderskriftTegn"/>
    <w:uiPriority w:val="1"/>
    <w:unhideWhenUsed/>
    <w:qFormat/>
    <w:rPr>
      <w:b/>
      <w:bCs/>
    </w:rPr>
  </w:style>
  <w:style w:type="character" w:customStyle="1" w:styleId="UnderskriftTegn">
    <w:name w:val="Underskrift Tegn"/>
    <w:basedOn w:val="Standardskriftforavsnitt"/>
    <w:link w:val="Underskrift"/>
    <w:uiPriority w:val="1"/>
    <w:rPr>
      <w:b/>
      <w:bCs/>
      <w:kern w:val="20"/>
    </w:rPr>
  </w:style>
  <w:style w:type="paragraph" w:styleId="Tittel">
    <w:name w:val="Title"/>
    <w:basedOn w:val="Normal"/>
    <w:next w:val="Normal"/>
    <w:link w:val="TittelTegn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telTegn">
    <w:name w:val="Tittel Tegn"/>
    <w:basedOn w:val="Standardskriftforavsnitt"/>
    <w:link w:val="Tittel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Hyperkobling">
    <w:name w:val="Hyperlink"/>
    <w:basedOn w:val="Standardskriftforavsnitt"/>
    <w:uiPriority w:val="99"/>
    <w:unhideWhenUsed/>
    <w:rsid w:val="00E92395"/>
    <w:rPr>
      <w:color w:val="646464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A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nb-NO" w:eastAsia="nb-NO"/>
    </w:rPr>
  </w:style>
  <w:style w:type="character" w:customStyle="1" w:styleId="textexposedshow">
    <w:name w:val="text_exposed_show"/>
    <w:basedOn w:val="Standardskriftforavsnitt"/>
    <w:rsid w:val="001A5699"/>
  </w:style>
  <w:style w:type="character" w:customStyle="1" w:styleId="apple-converted-space">
    <w:name w:val="apple-converted-space"/>
    <w:basedOn w:val="Standardskriftforavsnitt"/>
    <w:rsid w:val="001A5699"/>
  </w:style>
  <w:style w:type="paragraph" w:styleId="Listeavsnitt">
    <w:name w:val="List Paragraph"/>
    <w:basedOn w:val="Normal"/>
    <w:uiPriority w:val="34"/>
    <w:qFormat/>
    <w:rsid w:val="00D472A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6064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064D"/>
    <w:rPr>
      <w:rFonts w:ascii="Segoe UI" w:hAnsi="Segoe UI" w:cs="Segoe UI"/>
      <w:kern w:val="20"/>
      <w:sz w:val="18"/>
      <w:szCs w:val="18"/>
    </w:rPr>
  </w:style>
  <w:style w:type="character" w:customStyle="1" w:styleId="apple-tab-span">
    <w:name w:val="apple-tab-span"/>
    <w:basedOn w:val="Standardskriftforavsnitt"/>
    <w:rsid w:val="00610909"/>
  </w:style>
  <w:style w:type="character" w:styleId="Ulstomtale">
    <w:name w:val="Unresolved Mention"/>
    <w:basedOn w:val="Standardskriftforavsnitt"/>
    <w:uiPriority w:val="99"/>
    <w:semiHidden/>
    <w:unhideWhenUsed/>
    <w:rsid w:val="004153CB"/>
    <w:rPr>
      <w:color w:val="605E5C"/>
      <w:shd w:val="clear" w:color="auto" w:fill="E1DFDD"/>
    </w:rPr>
  </w:style>
  <w:style w:type="paragraph" w:styleId="Konvoluttadresse">
    <w:name w:val="envelope address"/>
    <w:basedOn w:val="Normal"/>
    <w:rsid w:val="00792172"/>
    <w:pPr>
      <w:widowControl w:val="0"/>
      <w:suppressLineNumbers/>
      <w:suppressAutoHyphens/>
      <w:spacing w:before="0" w:after="40" w:line="240" w:lineRule="auto"/>
    </w:pPr>
    <w:rPr>
      <w:rFonts w:ascii="Times New Roman" w:eastAsia="SimSun" w:hAnsi="Times New Roman" w:cs="Lucida Sans"/>
      <w:b/>
      <w:bCs/>
      <w:color w:val="auto"/>
      <w:kern w:val="1"/>
      <w:sz w:val="24"/>
      <w:szCs w:val="24"/>
      <w:lang w:val="nb-NO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\Documents\Egendefinerte%20Office-maler\NoSK%20Referat%20mal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C9FD38F027846997F4B251CCBEB0C" ma:contentTypeVersion="4" ma:contentTypeDescription="Create a new document." ma:contentTypeScope="" ma:versionID="288c907943dc17fb3609184a6267ef0a">
  <xsd:schema xmlns:xsd="http://www.w3.org/2001/XMLSchema" xmlns:xs="http://www.w3.org/2001/XMLSchema" xmlns:p="http://schemas.microsoft.com/office/2006/metadata/properties" xmlns:ns3="734dc992-5551-4bd3-8397-a40ff720b7ba" targetNamespace="http://schemas.microsoft.com/office/2006/metadata/properties" ma:root="true" ma:fieldsID="fc337b94c5464358aedac35d8486d040" ns3:_="">
    <xsd:import namespace="734dc992-5551-4bd3-8397-a40ff720b7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dc992-5551-4bd3-8397-a40ff720b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3A1C583E-49B5-428E-8CBC-A62BDCAD9E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D29F92-6F10-4A8E-8A6C-637B7FECB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E61E5-CBB5-48E2-BA3F-068941138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dc992-5551-4bd3-8397-a40ff720b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NoSK Referat mal.dotx</Template>
  <TotalTime>0</TotalTime>
  <Pages>2</Pages>
  <Words>454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Halvor Jensen - NTI CADcenter AS</dc:creator>
  <cp:keywords/>
  <cp:lastModifiedBy>Fredrik Lerdalen Rybråten</cp:lastModifiedBy>
  <cp:revision>73</cp:revision>
  <cp:lastPrinted>2021-08-27T12:46:00Z</cp:lastPrinted>
  <dcterms:created xsi:type="dcterms:W3CDTF">2024-03-04T20:48:00Z</dcterms:created>
  <dcterms:modified xsi:type="dcterms:W3CDTF">2024-05-26T19:46:00Z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  <property fmtid="{D5CDD505-2E9C-101B-9397-08002B2CF9AE}" pid="3" name="ContentTypeId">
    <vt:lpwstr>0x010100029C9FD38F027846997F4B251CCBEB0C</vt:lpwstr>
  </property>
</Properties>
</file>